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Default="004F55C1">
      <w:pPr>
        <w:rPr>
          <w:b/>
          <w:bCs/>
          <w:u w:val="single"/>
        </w:rPr>
      </w:pPr>
      <w:r w:rsidRPr="004F55C1">
        <w:rPr>
          <w:b/>
          <w:bCs/>
          <w:noProof/>
          <w:u w:val="single"/>
          <w:lang w:eastAsia="en-GB"/>
        </w:rPr>
        <w:drawing>
          <wp:anchor distT="0" distB="0" distL="114300" distR="114300" simplePos="0" relativeHeight="251658240" behindDoc="1" locked="0" layoutInCell="1" allowOverlap="1" wp14:anchorId="042A9C83" wp14:editId="48CC41AE">
            <wp:simplePos x="0" y="0"/>
            <wp:positionH relativeFrom="margin">
              <wp:posOffset>4429125</wp:posOffset>
            </wp:positionH>
            <wp:positionV relativeFrom="paragraph">
              <wp:posOffset>-209550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14:paraId="7A86851B" w14:textId="5AE17975" w:rsidR="004F55C1" w:rsidRDefault="006B60A4">
      <w:pPr>
        <w:rPr>
          <w:b/>
          <w:bCs/>
          <w:i/>
          <w:iCs/>
        </w:rPr>
      </w:pPr>
      <w:r>
        <w:rPr>
          <w:b/>
          <w:bCs/>
          <w:i/>
          <w:iCs/>
        </w:rPr>
        <w:t xml:space="preserve">C8304 Cognition </w:t>
      </w:r>
    </w:p>
    <w:p w14:paraId="4570E24E" w14:textId="54A99D52" w:rsidR="00B8396E" w:rsidRDefault="00B8396E">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14:paraId="0119998E" w14:textId="77777777" w:rsidTr="14AF2B1F">
        <w:tc>
          <w:tcPr>
            <w:tcW w:w="1980" w:type="dxa"/>
          </w:tcPr>
          <w:p w14:paraId="194D49D5" w14:textId="706C44AE" w:rsidR="004F55C1" w:rsidRPr="004F55C1" w:rsidRDefault="004F55C1">
            <w:pPr>
              <w:rPr>
                <w:b/>
                <w:bCs/>
              </w:rPr>
            </w:pPr>
            <w:r w:rsidRPr="004F55C1">
              <w:rPr>
                <w:b/>
                <w:bCs/>
              </w:rPr>
              <w:t>Module Leader</w:t>
            </w:r>
            <w:r>
              <w:rPr>
                <w:b/>
                <w:bCs/>
              </w:rPr>
              <w:t>:</w:t>
            </w:r>
          </w:p>
        </w:tc>
        <w:tc>
          <w:tcPr>
            <w:tcW w:w="2410" w:type="dxa"/>
            <w:gridSpan w:val="2"/>
          </w:tcPr>
          <w:p w14:paraId="451630AB" w14:textId="4538F4B0" w:rsidR="004F55C1" w:rsidRDefault="006B60A4">
            <w:pPr>
              <w:rPr>
                <w:b/>
                <w:bCs/>
                <w:i/>
                <w:iCs/>
              </w:rPr>
            </w:pPr>
            <w:r>
              <w:rPr>
                <w:b/>
                <w:bCs/>
                <w:i/>
                <w:iCs/>
              </w:rPr>
              <w:t>Joshua March</w:t>
            </w:r>
          </w:p>
        </w:tc>
        <w:tc>
          <w:tcPr>
            <w:tcW w:w="2693" w:type="dxa"/>
          </w:tcPr>
          <w:p w14:paraId="7F55E41D" w14:textId="75405CD0" w:rsidR="004F55C1" w:rsidRPr="004F55C1" w:rsidRDefault="004F55C1">
            <w:pPr>
              <w:rPr>
                <w:b/>
                <w:bCs/>
              </w:rPr>
            </w:pPr>
            <w:r>
              <w:rPr>
                <w:b/>
                <w:bCs/>
              </w:rPr>
              <w:t>Credit Value:</w:t>
            </w:r>
          </w:p>
        </w:tc>
        <w:tc>
          <w:tcPr>
            <w:tcW w:w="3373" w:type="dxa"/>
          </w:tcPr>
          <w:p w14:paraId="1D1D1E21" w14:textId="61357296" w:rsidR="004F55C1" w:rsidRDefault="006B60A4" w:rsidP="14AF2B1F">
            <w:pPr>
              <w:rPr>
                <w:b/>
                <w:bCs/>
                <w:i/>
                <w:iCs/>
              </w:rPr>
            </w:pPr>
            <w:r>
              <w:rPr>
                <w:b/>
                <w:bCs/>
                <w:i/>
                <w:iCs/>
              </w:rPr>
              <w:t>20</w:t>
            </w:r>
          </w:p>
        </w:tc>
      </w:tr>
      <w:tr w:rsidR="004F55C1" w14:paraId="3980C1BA" w14:textId="77777777" w:rsidTr="14AF2B1F">
        <w:tc>
          <w:tcPr>
            <w:tcW w:w="1980" w:type="dxa"/>
          </w:tcPr>
          <w:p w14:paraId="4E248D97" w14:textId="700E30FF" w:rsidR="004F55C1" w:rsidRPr="004F55C1" w:rsidRDefault="004F55C1">
            <w:pPr>
              <w:rPr>
                <w:b/>
                <w:bCs/>
              </w:rPr>
            </w:pPr>
            <w:r w:rsidRPr="2D681820">
              <w:rPr>
                <w:b/>
                <w:bCs/>
              </w:rPr>
              <w:t>Other</w:t>
            </w:r>
            <w:r w:rsidR="113A138C" w:rsidRPr="2D681820">
              <w:rPr>
                <w:b/>
                <w:bCs/>
              </w:rPr>
              <w:t>s teaching on the module:</w:t>
            </w:r>
          </w:p>
        </w:tc>
        <w:tc>
          <w:tcPr>
            <w:tcW w:w="2410" w:type="dxa"/>
            <w:gridSpan w:val="2"/>
          </w:tcPr>
          <w:p w14:paraId="32F2E23F" w14:textId="77777777" w:rsidR="004F55C1" w:rsidRDefault="006B60A4">
            <w:pPr>
              <w:rPr>
                <w:b/>
                <w:bCs/>
                <w:i/>
                <w:iCs/>
              </w:rPr>
            </w:pPr>
            <w:r>
              <w:rPr>
                <w:b/>
                <w:bCs/>
                <w:i/>
                <w:iCs/>
              </w:rPr>
              <w:t>David Robertson</w:t>
            </w:r>
          </w:p>
          <w:p w14:paraId="4530C9D1" w14:textId="77777777" w:rsidR="006B60A4" w:rsidRDefault="006B60A4">
            <w:pPr>
              <w:rPr>
                <w:b/>
                <w:bCs/>
                <w:i/>
                <w:iCs/>
              </w:rPr>
            </w:pPr>
            <w:r>
              <w:rPr>
                <w:b/>
                <w:bCs/>
                <w:i/>
                <w:iCs/>
              </w:rPr>
              <w:t>Kellyanne Finlay</w:t>
            </w:r>
          </w:p>
          <w:p w14:paraId="615A7551" w14:textId="77777777" w:rsidR="006B60A4" w:rsidRDefault="006B60A4">
            <w:pPr>
              <w:rPr>
                <w:b/>
                <w:bCs/>
                <w:i/>
                <w:iCs/>
              </w:rPr>
            </w:pPr>
            <w:r>
              <w:rPr>
                <w:b/>
                <w:bCs/>
                <w:i/>
                <w:iCs/>
              </w:rPr>
              <w:t>David Hamilton</w:t>
            </w:r>
          </w:p>
          <w:p w14:paraId="6B58ABC0" w14:textId="659B1A87" w:rsidR="006B60A4" w:rsidRDefault="006B60A4">
            <w:pPr>
              <w:rPr>
                <w:b/>
                <w:bCs/>
                <w:i/>
                <w:iCs/>
              </w:rPr>
            </w:pPr>
            <w:r>
              <w:rPr>
                <w:b/>
                <w:bCs/>
                <w:i/>
                <w:iCs/>
              </w:rPr>
              <w:t>Hazel Anderson</w:t>
            </w:r>
          </w:p>
        </w:tc>
        <w:tc>
          <w:tcPr>
            <w:tcW w:w="2693" w:type="dxa"/>
          </w:tcPr>
          <w:p w14:paraId="43C1DE82" w14:textId="6E3A2D60" w:rsidR="004F55C1" w:rsidRPr="004F55C1" w:rsidRDefault="006D6E5B">
            <w:pPr>
              <w:rPr>
                <w:b/>
                <w:bCs/>
              </w:rPr>
            </w:pPr>
            <w:r>
              <w:rPr>
                <w:b/>
                <w:bCs/>
              </w:rPr>
              <w:t>Lead Department:</w:t>
            </w:r>
          </w:p>
        </w:tc>
        <w:tc>
          <w:tcPr>
            <w:tcW w:w="3373" w:type="dxa"/>
          </w:tcPr>
          <w:p w14:paraId="7F820182" w14:textId="21DCA595" w:rsidR="004F55C1" w:rsidRDefault="006B60A4">
            <w:pPr>
              <w:rPr>
                <w:b/>
                <w:bCs/>
                <w:i/>
                <w:iCs/>
              </w:rPr>
            </w:pPr>
            <w:r>
              <w:rPr>
                <w:b/>
                <w:bCs/>
                <w:i/>
                <w:iCs/>
              </w:rPr>
              <w:t>Psychological Sciences and Health</w:t>
            </w:r>
          </w:p>
        </w:tc>
      </w:tr>
      <w:tr w:rsidR="004F55C1" w14:paraId="104FEA31" w14:textId="77777777" w:rsidTr="14AF2B1F">
        <w:tc>
          <w:tcPr>
            <w:tcW w:w="1980" w:type="dxa"/>
          </w:tcPr>
          <w:p w14:paraId="1B94CCD2" w14:textId="6D8424CC" w:rsidR="004F55C1" w:rsidRPr="004F55C1" w:rsidRDefault="004F55C1">
            <w:pPr>
              <w:rPr>
                <w:b/>
                <w:bCs/>
              </w:rPr>
            </w:pPr>
            <w:r w:rsidRPr="004F55C1">
              <w:rPr>
                <w:b/>
                <w:bCs/>
              </w:rPr>
              <w:t>Academic Level:</w:t>
            </w:r>
          </w:p>
        </w:tc>
        <w:tc>
          <w:tcPr>
            <w:tcW w:w="2410" w:type="dxa"/>
            <w:gridSpan w:val="2"/>
          </w:tcPr>
          <w:p w14:paraId="36825C5F" w14:textId="778E06C2" w:rsidR="004F55C1" w:rsidRDefault="0077225D">
            <w:pPr>
              <w:rPr>
                <w:b/>
                <w:bCs/>
                <w:i/>
                <w:iCs/>
              </w:rPr>
            </w:pPr>
            <w:r>
              <w:rPr>
                <w:b/>
                <w:bCs/>
                <w:i/>
                <w:iCs/>
              </w:rPr>
              <w:t>SCQF9</w:t>
            </w:r>
          </w:p>
        </w:tc>
        <w:tc>
          <w:tcPr>
            <w:tcW w:w="2693" w:type="dxa"/>
          </w:tcPr>
          <w:p w14:paraId="421E7850" w14:textId="2209C07E" w:rsidR="004F55C1" w:rsidRPr="004F55C1" w:rsidRDefault="004F55C1">
            <w:pPr>
              <w:rPr>
                <w:b/>
                <w:bCs/>
              </w:rPr>
            </w:pPr>
            <w:r w:rsidRPr="004F55C1">
              <w:rPr>
                <w:b/>
                <w:bCs/>
              </w:rPr>
              <w:t>Possible Elective:</w:t>
            </w:r>
          </w:p>
        </w:tc>
        <w:sdt>
          <w:sdtPr>
            <w:rPr>
              <w:b/>
              <w:bCs/>
              <w:i/>
              <w:iCs/>
            </w:rPr>
            <w:id w:val="-1661228705"/>
            <w:placeholder>
              <w:docPart w:val="DefaultPlaceholder_-1854013438"/>
            </w:placeholder>
            <w:comboBox>
              <w:listItem w:value="Choose an item."/>
              <w:listItem w:displayText="Yes" w:value="Yes"/>
              <w:listItem w:displayText="No" w:value="No"/>
            </w:comboBox>
          </w:sdtPr>
          <w:sdtEndPr/>
          <w:sdtContent>
            <w:tc>
              <w:tcPr>
                <w:tcW w:w="3373" w:type="dxa"/>
              </w:tcPr>
              <w:p w14:paraId="25FA59B3" w14:textId="0709F584" w:rsidR="004F55C1" w:rsidRDefault="006B60A4">
                <w:pPr>
                  <w:rPr>
                    <w:b/>
                    <w:bCs/>
                    <w:i/>
                    <w:iCs/>
                  </w:rPr>
                </w:pPr>
                <w:r>
                  <w:rPr>
                    <w:b/>
                    <w:bCs/>
                    <w:i/>
                    <w:iCs/>
                  </w:rPr>
                  <w:t>No</w:t>
                </w:r>
              </w:p>
            </w:tc>
          </w:sdtContent>
        </w:sdt>
      </w:tr>
      <w:tr w:rsidR="00D947AD" w14:paraId="49DF1267" w14:textId="77777777" w:rsidTr="14AF2B1F">
        <w:tc>
          <w:tcPr>
            <w:tcW w:w="1980" w:type="dxa"/>
          </w:tcPr>
          <w:p w14:paraId="79CF1FE4" w14:textId="55BED7EA" w:rsidR="00D947AD" w:rsidRPr="004F55C1" w:rsidRDefault="00D947AD">
            <w:pPr>
              <w:rPr>
                <w:b/>
                <w:bCs/>
              </w:rPr>
            </w:pPr>
            <w:r>
              <w:rPr>
                <w:b/>
                <w:bCs/>
              </w:rPr>
              <w:t>Semester:</w:t>
            </w:r>
          </w:p>
        </w:tc>
        <w:sdt>
          <w:sdtPr>
            <w:rPr>
              <w:b/>
              <w:bCs/>
              <w:i/>
              <w:iCs/>
            </w:rPr>
            <w:id w:val="1037704183"/>
            <w:placeholder>
              <w:docPart w:val="DefaultPlaceholder_-1854013438"/>
            </w:placeholder>
            <w:comboBox>
              <w:listItem w:value="Choose an item."/>
              <w:listItem w:displayText="Single" w:value="Single"/>
              <w:listItem w:displayText="Over two semesters" w:value="Over two semesters"/>
            </w:comboBox>
          </w:sdtPr>
          <w:sdtEndPr/>
          <w:sdtContent>
            <w:tc>
              <w:tcPr>
                <w:tcW w:w="2410" w:type="dxa"/>
                <w:gridSpan w:val="2"/>
              </w:tcPr>
              <w:p w14:paraId="1A077A19" w14:textId="74235687" w:rsidR="00D947AD" w:rsidRDefault="006B60A4">
                <w:pPr>
                  <w:rPr>
                    <w:b/>
                    <w:bCs/>
                    <w:i/>
                    <w:iCs/>
                  </w:rPr>
                </w:pPr>
                <w:r>
                  <w:rPr>
                    <w:b/>
                    <w:bCs/>
                    <w:i/>
                    <w:iCs/>
                  </w:rPr>
                  <w:t>Single</w:t>
                </w:r>
              </w:p>
            </w:tc>
          </w:sdtContent>
        </w:sdt>
        <w:tc>
          <w:tcPr>
            <w:tcW w:w="2693" w:type="dxa"/>
          </w:tcPr>
          <w:p w14:paraId="5ED11EF8" w14:textId="77777777" w:rsidR="00D947AD" w:rsidRDefault="00D947AD">
            <w:pPr>
              <w:rPr>
                <w:b/>
                <w:bCs/>
              </w:rPr>
            </w:pPr>
            <w:r>
              <w:rPr>
                <w:b/>
                <w:bCs/>
              </w:rPr>
              <w:t>Mode of Attendance</w:t>
            </w:r>
            <w:r w:rsidR="00A7244C">
              <w:rPr>
                <w:b/>
                <w:bCs/>
              </w:rPr>
              <w:t>:</w:t>
            </w:r>
          </w:p>
          <w:p w14:paraId="2BE3C5C2" w14:textId="73F8E5FE" w:rsidR="001954DB" w:rsidRPr="001954DB" w:rsidRDefault="001954DB">
            <w:pPr>
              <w:rPr>
                <w:i/>
                <w:iCs/>
              </w:rPr>
            </w:pPr>
          </w:p>
        </w:tc>
        <w:sdt>
          <w:sdtPr>
            <w:rPr>
              <w:b/>
              <w:bCs/>
              <w:i/>
              <w:iCs/>
            </w:r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EndPr/>
          <w:sdtContent>
            <w:tc>
              <w:tcPr>
                <w:tcW w:w="3373" w:type="dxa"/>
              </w:tcPr>
              <w:p w14:paraId="5C26718D" w14:textId="51C31EB0" w:rsidR="00D947AD" w:rsidRDefault="006B60A4">
                <w:pPr>
                  <w:rPr>
                    <w:b/>
                    <w:bCs/>
                    <w:i/>
                    <w:iCs/>
                  </w:rPr>
                </w:pPr>
                <w:r>
                  <w:rPr>
                    <w:b/>
                    <w:bCs/>
                    <w:i/>
                    <w:iCs/>
                  </w:rPr>
                  <w:t>Attending (face-to-face learning in an approved physical location)</w:t>
                </w:r>
              </w:p>
            </w:tc>
          </w:sdtContent>
        </w:sdt>
      </w:tr>
      <w:tr w:rsidR="006D6E5B" w14:paraId="413E93AC" w14:textId="77777777" w:rsidTr="14AF2B1F">
        <w:tc>
          <w:tcPr>
            <w:tcW w:w="3539" w:type="dxa"/>
            <w:gridSpan w:val="2"/>
          </w:tcPr>
          <w:p w14:paraId="27598030" w14:textId="37A8390A" w:rsidR="006D6E5B" w:rsidRDefault="254B64E3" w:rsidP="006D6E5B">
            <w:pPr>
              <w:rPr>
                <w:b/>
                <w:bCs/>
              </w:rPr>
            </w:pPr>
            <w:r w:rsidRPr="14AF2B1F">
              <w:rPr>
                <w:b/>
                <w:bCs/>
              </w:rPr>
              <w:t xml:space="preserve">Main programme(s) the module is part </w:t>
            </w:r>
            <w:r w:rsidR="1DF284AF" w:rsidRPr="14AF2B1F">
              <w:rPr>
                <w:b/>
                <w:bCs/>
              </w:rPr>
              <w:t>of</w:t>
            </w:r>
            <w:r w:rsidRPr="14AF2B1F">
              <w:rPr>
                <w:b/>
                <w:bCs/>
              </w:rPr>
              <w:t xml:space="preserve"> as compulsory or optional</w:t>
            </w:r>
            <w:r w:rsidR="4CA54A9D" w:rsidRPr="14AF2B1F">
              <w:rPr>
                <w:b/>
                <w:bCs/>
              </w:rPr>
              <w:t xml:space="preserve"> module.</w:t>
            </w:r>
          </w:p>
        </w:tc>
        <w:tc>
          <w:tcPr>
            <w:tcW w:w="6917" w:type="dxa"/>
            <w:gridSpan w:val="3"/>
          </w:tcPr>
          <w:p w14:paraId="39565D1A" w14:textId="473C1349" w:rsidR="006D6E5B" w:rsidRDefault="006B60A4" w:rsidP="006D6E5B">
            <w:pPr>
              <w:rPr>
                <w:b/>
                <w:bCs/>
                <w:i/>
                <w:iCs/>
              </w:rPr>
            </w:pPr>
            <w:r>
              <w:rPr>
                <w:b/>
                <w:bCs/>
                <w:i/>
                <w:iCs/>
              </w:rPr>
              <w:t>BA Psychology</w:t>
            </w:r>
          </w:p>
        </w:tc>
      </w:tr>
    </w:tbl>
    <w:p w14:paraId="7B05E94B" w14:textId="77777777" w:rsidR="004F55C1"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4F55C1" w14:paraId="6B0E97E9" w14:textId="77777777" w:rsidTr="2D681820">
        <w:tc>
          <w:tcPr>
            <w:tcW w:w="10456" w:type="dxa"/>
            <w:gridSpan w:val="7"/>
            <w:tcBorders>
              <w:top w:val="nil"/>
              <w:left w:val="nil"/>
              <w:right w:val="nil"/>
            </w:tcBorders>
          </w:tcPr>
          <w:p w14:paraId="6CB003ED" w14:textId="77777777" w:rsidR="004F55C1" w:rsidRDefault="004F55C1">
            <w:pPr>
              <w:rPr>
                <w:b/>
                <w:bCs/>
              </w:rPr>
            </w:pPr>
            <w:r>
              <w:rPr>
                <w:b/>
                <w:bCs/>
              </w:rPr>
              <w:t xml:space="preserve">Module Format and Delivery (hours, i.e. 1 credit = 10 hours) </w:t>
            </w:r>
          </w:p>
          <w:p w14:paraId="6F3F50E0" w14:textId="0C821170" w:rsidR="004F55C1" w:rsidRPr="004F55C1" w:rsidRDefault="00522F7B" w:rsidP="2D681820">
            <w:pPr>
              <w:rPr>
                <w:b/>
                <w:bCs/>
                <w:i/>
                <w:iCs/>
              </w:rPr>
            </w:pPr>
            <w:r w:rsidRPr="726A6332">
              <w:rPr>
                <w:i/>
                <w:iCs/>
              </w:rPr>
              <w:t>All</w:t>
            </w:r>
            <w:r>
              <w:rPr>
                <w:i/>
                <w:iCs/>
              </w:rPr>
              <w:t xml:space="preserve"> activities related </w:t>
            </w:r>
            <w:r w:rsidR="005712B5">
              <w:rPr>
                <w:i/>
                <w:iCs/>
              </w:rPr>
              <w:t>to the module are noted</w:t>
            </w:r>
            <w:r w:rsidR="6050A3E7" w:rsidRPr="726A6332">
              <w:rPr>
                <w:i/>
                <w:iCs/>
              </w:rPr>
              <w:t xml:space="preserve"> here</w:t>
            </w:r>
            <w:r w:rsidR="005712B5">
              <w:rPr>
                <w:i/>
                <w:iCs/>
              </w:rPr>
              <w:t>.</w:t>
            </w:r>
          </w:p>
        </w:tc>
      </w:tr>
      <w:tr w:rsidR="001C240A" w:rsidRPr="004F55C1" w14:paraId="0C6798F7" w14:textId="77777777" w:rsidTr="2D681820">
        <w:tc>
          <w:tcPr>
            <w:tcW w:w="1492" w:type="dxa"/>
          </w:tcPr>
          <w:p w14:paraId="0A39AFEC" w14:textId="225722AB" w:rsidR="001C240A" w:rsidRPr="004F55C1" w:rsidRDefault="001C240A" w:rsidP="001C240A">
            <w:pPr>
              <w:rPr>
                <w:b/>
                <w:bCs/>
              </w:rPr>
            </w:pPr>
            <w:r>
              <w:rPr>
                <w:b/>
                <w:bCs/>
              </w:rPr>
              <w:t>Lecture</w:t>
            </w:r>
          </w:p>
        </w:tc>
        <w:tc>
          <w:tcPr>
            <w:tcW w:w="1493" w:type="dxa"/>
          </w:tcPr>
          <w:p w14:paraId="621E984B" w14:textId="29435D6A" w:rsidR="001C240A" w:rsidRPr="004F55C1" w:rsidRDefault="001C240A" w:rsidP="001C240A">
            <w:pPr>
              <w:rPr>
                <w:b/>
                <w:bCs/>
              </w:rPr>
            </w:pPr>
            <w:r>
              <w:rPr>
                <w:b/>
                <w:bCs/>
              </w:rPr>
              <w:t>Tutorial</w:t>
            </w:r>
          </w:p>
        </w:tc>
        <w:tc>
          <w:tcPr>
            <w:tcW w:w="1494" w:type="dxa"/>
          </w:tcPr>
          <w:p w14:paraId="4AC571DA" w14:textId="020E2292" w:rsidR="001C240A" w:rsidRPr="004F55C1" w:rsidRDefault="001C240A" w:rsidP="001C240A">
            <w:pPr>
              <w:rPr>
                <w:b/>
                <w:bCs/>
              </w:rPr>
            </w:pPr>
            <w:r>
              <w:rPr>
                <w:b/>
                <w:bCs/>
              </w:rPr>
              <w:t>Seminar</w:t>
            </w:r>
          </w:p>
        </w:tc>
        <w:tc>
          <w:tcPr>
            <w:tcW w:w="1617" w:type="dxa"/>
          </w:tcPr>
          <w:p w14:paraId="13AD94A9" w14:textId="4D777911" w:rsidR="001C240A" w:rsidRPr="004F55C1" w:rsidRDefault="001C240A" w:rsidP="001C240A">
            <w:pPr>
              <w:rPr>
                <w:b/>
                <w:bCs/>
              </w:rPr>
            </w:pPr>
            <w:r>
              <w:rPr>
                <w:b/>
                <w:bCs/>
              </w:rPr>
              <w:t>Groupwork</w:t>
            </w:r>
          </w:p>
        </w:tc>
        <w:tc>
          <w:tcPr>
            <w:tcW w:w="1559" w:type="dxa"/>
          </w:tcPr>
          <w:p w14:paraId="052CD06B" w14:textId="054BACE2" w:rsidR="001C240A" w:rsidRPr="004F55C1" w:rsidRDefault="001C240A" w:rsidP="001C240A">
            <w:pPr>
              <w:rPr>
                <w:i/>
                <w:iCs/>
              </w:rPr>
            </w:pPr>
            <w:r>
              <w:rPr>
                <w:b/>
                <w:bCs/>
              </w:rPr>
              <w:t>Independent Study</w:t>
            </w:r>
          </w:p>
        </w:tc>
        <w:tc>
          <w:tcPr>
            <w:tcW w:w="1307" w:type="dxa"/>
          </w:tcPr>
          <w:p w14:paraId="2344551E" w14:textId="7D8FB164" w:rsidR="001C240A" w:rsidRPr="004F55C1" w:rsidRDefault="001C240A" w:rsidP="001C240A">
            <w:pPr>
              <w:rPr>
                <w:b/>
                <w:bCs/>
              </w:rPr>
            </w:pPr>
            <w:r w:rsidRPr="004F55C1">
              <w:rPr>
                <w:i/>
                <w:iCs/>
              </w:rPr>
              <w:t>Other</w:t>
            </w:r>
          </w:p>
        </w:tc>
        <w:tc>
          <w:tcPr>
            <w:tcW w:w="1494" w:type="dxa"/>
          </w:tcPr>
          <w:p w14:paraId="0F8214E0" w14:textId="0999FF18" w:rsidR="001C240A" w:rsidRPr="004F55C1" w:rsidRDefault="001C240A" w:rsidP="001C240A">
            <w:pPr>
              <w:rPr>
                <w:b/>
                <w:bCs/>
              </w:rPr>
            </w:pPr>
            <w:r>
              <w:rPr>
                <w:b/>
                <w:bCs/>
              </w:rPr>
              <w:t>Total</w:t>
            </w:r>
          </w:p>
        </w:tc>
      </w:tr>
      <w:tr w:rsidR="001C240A" w:rsidRPr="004F55C1" w14:paraId="699C6F35" w14:textId="77777777" w:rsidTr="2D681820">
        <w:tc>
          <w:tcPr>
            <w:tcW w:w="1492" w:type="dxa"/>
          </w:tcPr>
          <w:p w14:paraId="7D63E90F" w14:textId="76F2E161" w:rsidR="001C240A" w:rsidRPr="00DE6404" w:rsidRDefault="006B60A4" w:rsidP="001C240A">
            <w:pPr>
              <w:rPr>
                <w:b/>
                <w:bCs/>
              </w:rPr>
            </w:pPr>
            <w:r w:rsidRPr="00DE6404">
              <w:rPr>
                <w:b/>
                <w:bCs/>
              </w:rPr>
              <w:t>2</w:t>
            </w:r>
            <w:r w:rsidR="00504EB7" w:rsidRPr="00DE6404">
              <w:rPr>
                <w:b/>
                <w:bCs/>
              </w:rPr>
              <w:t>2</w:t>
            </w:r>
            <w:r w:rsidRPr="00DE6404">
              <w:rPr>
                <w:b/>
                <w:bCs/>
              </w:rPr>
              <w:t xml:space="preserve"> hours</w:t>
            </w:r>
          </w:p>
        </w:tc>
        <w:tc>
          <w:tcPr>
            <w:tcW w:w="1493" w:type="dxa"/>
          </w:tcPr>
          <w:p w14:paraId="7CF0E087" w14:textId="2BEA509D" w:rsidR="001C240A" w:rsidRPr="00DE6404" w:rsidRDefault="008D6C31" w:rsidP="001C240A">
            <w:pPr>
              <w:rPr>
                <w:b/>
                <w:bCs/>
              </w:rPr>
            </w:pPr>
            <w:r w:rsidRPr="00DE6404">
              <w:rPr>
                <w:b/>
                <w:bCs/>
              </w:rPr>
              <w:t>2</w:t>
            </w:r>
            <w:r w:rsidR="00D25CCE" w:rsidRPr="00DE6404">
              <w:rPr>
                <w:b/>
                <w:bCs/>
              </w:rPr>
              <w:t xml:space="preserve"> hours</w:t>
            </w:r>
          </w:p>
        </w:tc>
        <w:tc>
          <w:tcPr>
            <w:tcW w:w="1494" w:type="dxa"/>
          </w:tcPr>
          <w:p w14:paraId="3FE29374" w14:textId="77777777" w:rsidR="001C240A" w:rsidRPr="00DE6404" w:rsidRDefault="001C240A" w:rsidP="001C240A">
            <w:pPr>
              <w:rPr>
                <w:b/>
                <w:bCs/>
              </w:rPr>
            </w:pPr>
          </w:p>
        </w:tc>
        <w:tc>
          <w:tcPr>
            <w:tcW w:w="1617" w:type="dxa"/>
          </w:tcPr>
          <w:p w14:paraId="723F9F15" w14:textId="77777777" w:rsidR="001C240A" w:rsidRPr="00DE6404" w:rsidRDefault="001C240A" w:rsidP="001C240A">
            <w:pPr>
              <w:rPr>
                <w:b/>
                <w:bCs/>
              </w:rPr>
            </w:pPr>
          </w:p>
        </w:tc>
        <w:tc>
          <w:tcPr>
            <w:tcW w:w="1559" w:type="dxa"/>
          </w:tcPr>
          <w:p w14:paraId="0DC6CF95" w14:textId="147EB5A0" w:rsidR="001C240A" w:rsidRPr="00DE6404" w:rsidRDefault="00682389" w:rsidP="001C240A">
            <w:pPr>
              <w:rPr>
                <w:b/>
                <w:bCs/>
              </w:rPr>
            </w:pPr>
            <w:r w:rsidRPr="00DE6404">
              <w:rPr>
                <w:b/>
                <w:bCs/>
              </w:rPr>
              <w:t>17</w:t>
            </w:r>
            <w:r w:rsidR="00D25CCE" w:rsidRPr="00DE6404">
              <w:rPr>
                <w:b/>
                <w:bCs/>
              </w:rPr>
              <w:t>5</w:t>
            </w:r>
          </w:p>
        </w:tc>
        <w:tc>
          <w:tcPr>
            <w:tcW w:w="1307" w:type="dxa"/>
          </w:tcPr>
          <w:p w14:paraId="1F1650C9" w14:textId="61C6E299" w:rsidR="001C240A" w:rsidRPr="00DE6404" w:rsidRDefault="006B60A4" w:rsidP="001C240A">
            <w:pPr>
              <w:rPr>
                <w:b/>
                <w:bCs/>
              </w:rPr>
            </w:pPr>
            <w:r w:rsidRPr="00DE6404">
              <w:rPr>
                <w:b/>
                <w:bCs/>
              </w:rPr>
              <w:t>1</w:t>
            </w:r>
            <w:r w:rsidR="00D25CCE" w:rsidRPr="00DE6404">
              <w:rPr>
                <w:b/>
                <w:bCs/>
              </w:rPr>
              <w:t xml:space="preserve"> hour</w:t>
            </w:r>
            <w:r w:rsidR="009531CC" w:rsidRPr="00DE6404">
              <w:rPr>
                <w:b/>
                <w:bCs/>
              </w:rPr>
              <w:t xml:space="preserve"> (Lab Practical)</w:t>
            </w:r>
          </w:p>
        </w:tc>
        <w:tc>
          <w:tcPr>
            <w:tcW w:w="1494" w:type="dxa"/>
          </w:tcPr>
          <w:p w14:paraId="3625F7B3" w14:textId="06EF7B00" w:rsidR="001C240A" w:rsidRPr="004F55C1" w:rsidRDefault="00682389" w:rsidP="001C240A">
            <w:pPr>
              <w:rPr>
                <w:b/>
                <w:bCs/>
              </w:rPr>
            </w:pPr>
            <w:r>
              <w:rPr>
                <w:b/>
                <w:bCs/>
              </w:rPr>
              <w:t>200</w:t>
            </w:r>
            <w:r w:rsidR="006B60A4">
              <w:rPr>
                <w:b/>
                <w:bCs/>
              </w:rPr>
              <w:t xml:space="preserve"> hours</w:t>
            </w:r>
          </w:p>
        </w:tc>
      </w:tr>
    </w:tbl>
    <w:p w14:paraId="1743A7A7"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D67FB4" w:rsidRPr="008C7A24" w14:paraId="1828EE65" w14:textId="77777777" w:rsidTr="00816BD2">
        <w:tc>
          <w:tcPr>
            <w:tcW w:w="10456" w:type="dxa"/>
            <w:tcBorders>
              <w:top w:val="nil"/>
              <w:left w:val="nil"/>
              <w:bottom w:val="single" w:sz="4" w:space="0" w:color="auto"/>
              <w:right w:val="nil"/>
            </w:tcBorders>
          </w:tcPr>
          <w:p w14:paraId="36F58C27" w14:textId="77777777" w:rsidR="00D67FB4" w:rsidRDefault="00D67FB4">
            <w:pPr>
              <w:rPr>
                <w:b/>
                <w:bCs/>
              </w:rPr>
            </w:pPr>
            <w:r w:rsidRPr="14AF2B1F">
              <w:rPr>
                <w:b/>
                <w:bCs/>
              </w:rPr>
              <w:t>Place in programme(s)</w:t>
            </w:r>
          </w:p>
          <w:p w14:paraId="050E7EF3" w14:textId="77777777" w:rsidR="00D67FB4" w:rsidRPr="008C7A24" w:rsidRDefault="00D67FB4">
            <w:pPr>
              <w:rPr>
                <w:i/>
                <w:iCs/>
              </w:rPr>
            </w:pPr>
            <w:r w:rsidRPr="726A6332">
              <w:rPr>
                <w:i/>
                <w:iCs/>
              </w:rPr>
              <w:t>This</w:t>
            </w:r>
            <w:r>
              <w:rPr>
                <w:i/>
                <w:iCs/>
              </w:rPr>
              <w:t xml:space="preserve"> is</w:t>
            </w:r>
            <w:r w:rsidRPr="14AF2B1F">
              <w:rPr>
                <w:i/>
                <w:iCs/>
              </w:rPr>
              <w:t xml:space="preserve"> </w:t>
            </w:r>
            <w:proofErr w:type="gramStart"/>
            <w:r w:rsidRPr="14AF2B1F">
              <w:rPr>
                <w:i/>
                <w:iCs/>
              </w:rPr>
              <w:t>a brief summary</w:t>
            </w:r>
            <w:proofErr w:type="gramEnd"/>
            <w:r w:rsidRPr="14AF2B1F">
              <w:rPr>
                <w:i/>
                <w:iCs/>
              </w:rPr>
              <w:t xml:space="preserve"> of the </w:t>
            </w:r>
            <w:r w:rsidRPr="726A6332">
              <w:rPr>
                <w:i/>
                <w:iCs/>
              </w:rPr>
              <w:t>module’s</w:t>
            </w:r>
            <w:r w:rsidRPr="14AF2B1F">
              <w:rPr>
                <w:i/>
                <w:iCs/>
              </w:rPr>
              <w:t xml:space="preserve"> place in the programme(s).</w:t>
            </w:r>
          </w:p>
        </w:tc>
      </w:tr>
      <w:tr w:rsidR="00D67FB4" w14:paraId="6B333C88" w14:textId="77777777" w:rsidTr="00816BD2">
        <w:tc>
          <w:tcPr>
            <w:tcW w:w="10456" w:type="dxa"/>
            <w:tcBorders>
              <w:top w:val="single" w:sz="4" w:space="0" w:color="auto"/>
            </w:tcBorders>
          </w:tcPr>
          <w:p w14:paraId="5C7031D8" w14:textId="37DA9E51" w:rsidR="00D67FB4" w:rsidRPr="00653405" w:rsidRDefault="00844447">
            <w:pPr>
              <w:rPr>
                <w:b/>
                <w:bCs/>
              </w:rPr>
            </w:pPr>
            <w:r w:rsidRPr="00844447">
              <w:t xml:space="preserve">The course </w:t>
            </w:r>
            <w:r>
              <w:t xml:space="preserve">will </w:t>
            </w:r>
            <w:r w:rsidRPr="00844447">
              <w:t>introduce students to some of the core topics in perception, attention, thinking, learning and memory, and to explore the key theoretical debates within these areas. This class is aligned to the British Psychological Society’s QE syllabus and covers key areas within cognition required for gaining Graduate Basis for Registration. It builds on material introduced in the second year Psychology class on Cognition and Neuropsychology</w:t>
            </w:r>
            <w:r>
              <w:t xml:space="preserve">, </w:t>
            </w:r>
            <w:r w:rsidRPr="00844447">
              <w:t>develop</w:t>
            </w:r>
            <w:r>
              <w:t>ing</w:t>
            </w:r>
            <w:r w:rsidRPr="00844447">
              <w:t xml:space="preserve"> the areas of perception, attention and memory as well as examining</w:t>
            </w:r>
            <w:r w:rsidR="00B06F19">
              <w:t xml:space="preserve"> mechanisms and</w:t>
            </w:r>
            <w:r w:rsidRPr="00844447">
              <w:t xml:space="preserve"> </w:t>
            </w:r>
            <w:r w:rsidR="00B06F19">
              <w:t>biases in human reasoning</w:t>
            </w:r>
            <w:r w:rsidRPr="00844447">
              <w:t>.</w:t>
            </w:r>
          </w:p>
          <w:p w14:paraId="594FF33C" w14:textId="77777777" w:rsidR="00D67FB4" w:rsidRDefault="00D67FB4">
            <w:pPr>
              <w:rPr>
                <w:b/>
                <w:bCs/>
                <w:i/>
                <w:iCs/>
              </w:rPr>
            </w:pPr>
          </w:p>
        </w:tc>
      </w:tr>
      <w:tr w:rsidR="004F55C1" w14:paraId="03AABE4B" w14:textId="77777777" w:rsidTr="00816BD2">
        <w:tc>
          <w:tcPr>
            <w:tcW w:w="10456" w:type="dxa"/>
            <w:tcBorders>
              <w:top w:val="nil"/>
              <w:left w:val="nil"/>
              <w:bottom w:val="single" w:sz="4" w:space="0" w:color="auto"/>
              <w:right w:val="nil"/>
            </w:tcBorders>
          </w:tcPr>
          <w:p w14:paraId="6739FCE4" w14:textId="77777777" w:rsidR="00D67FB4" w:rsidRDefault="00D67FB4">
            <w:pPr>
              <w:rPr>
                <w:b/>
                <w:bCs/>
              </w:rPr>
            </w:pPr>
          </w:p>
          <w:p w14:paraId="64BEE78E" w14:textId="66690D8E" w:rsidR="004F55C1" w:rsidRDefault="3ABD7589">
            <w:pPr>
              <w:rPr>
                <w:b/>
                <w:bCs/>
              </w:rPr>
            </w:pPr>
            <w:r w:rsidRPr="14AF2B1F">
              <w:rPr>
                <w:b/>
                <w:bCs/>
              </w:rPr>
              <w:t>Educational Aim</w:t>
            </w:r>
            <w:r w:rsidR="5E87F744" w:rsidRPr="14AF2B1F">
              <w:rPr>
                <w:b/>
                <w:bCs/>
              </w:rPr>
              <w:t>s</w:t>
            </w:r>
          </w:p>
          <w:p w14:paraId="5F20AD71" w14:textId="38151E83" w:rsidR="00C00DBB" w:rsidRPr="004F55C1" w:rsidRDefault="19149513" w:rsidP="14AF2B1F">
            <w:r w:rsidRPr="726A6332">
              <w:rPr>
                <w:i/>
                <w:iCs/>
              </w:rPr>
              <w:t>This</w:t>
            </w:r>
            <w:r w:rsidR="00DD717E">
              <w:rPr>
                <w:i/>
                <w:iCs/>
              </w:rPr>
              <w:t xml:space="preserve"> is a</w:t>
            </w:r>
            <w:r w:rsidR="74D83F01" w:rsidRPr="14AF2B1F">
              <w:rPr>
                <w:i/>
                <w:iCs/>
              </w:rPr>
              <w:t xml:space="preserve"> broad and general statement of the educational intent and overall purpose of the proposed </w:t>
            </w:r>
            <w:r w:rsidR="2FEE151A" w:rsidRPr="726A6332">
              <w:rPr>
                <w:i/>
                <w:iCs/>
              </w:rPr>
              <w:t>module</w:t>
            </w:r>
            <w:r w:rsidR="74D83F01" w:rsidRPr="14AF2B1F">
              <w:rPr>
                <w:i/>
                <w:iCs/>
              </w:rPr>
              <w:t>.</w:t>
            </w:r>
          </w:p>
        </w:tc>
      </w:tr>
      <w:tr w:rsidR="004F55C1" w14:paraId="2FADC174" w14:textId="77777777" w:rsidTr="00816BD2">
        <w:tc>
          <w:tcPr>
            <w:tcW w:w="10456" w:type="dxa"/>
            <w:tcBorders>
              <w:top w:val="single" w:sz="4" w:space="0" w:color="auto"/>
            </w:tcBorders>
          </w:tcPr>
          <w:p w14:paraId="54ABDFA7" w14:textId="77777777" w:rsidR="001D3D81" w:rsidRPr="001D3D81" w:rsidRDefault="001D3D81" w:rsidP="001D3D81">
            <w:pPr>
              <w:jc w:val="both"/>
              <w:rPr>
                <w:rFonts w:cs="Arial"/>
              </w:rPr>
            </w:pPr>
            <w:r w:rsidRPr="001D3D81">
              <w:rPr>
                <w:rFonts w:cs="Arial"/>
              </w:rPr>
              <w:t>The aims are:</w:t>
            </w:r>
          </w:p>
          <w:p w14:paraId="60AFF916" w14:textId="5B4B3A32" w:rsidR="001D3D81" w:rsidRPr="001D3D81" w:rsidRDefault="001D3D81" w:rsidP="001D3D81">
            <w:pPr>
              <w:tabs>
                <w:tab w:val="left" w:pos="360"/>
              </w:tabs>
              <w:ind w:left="360" w:hanging="360"/>
              <w:jc w:val="both"/>
              <w:rPr>
                <w:rFonts w:cs="Arial"/>
              </w:rPr>
            </w:pPr>
            <w:proofErr w:type="spellStart"/>
            <w:r w:rsidRPr="001D3D81">
              <w:rPr>
                <w:rFonts w:cs="Arial"/>
              </w:rPr>
              <w:t>i</w:t>
            </w:r>
            <w:proofErr w:type="spellEnd"/>
            <w:r w:rsidRPr="001D3D81">
              <w:rPr>
                <w:rFonts w:cs="Arial"/>
              </w:rPr>
              <w:t>.</w:t>
            </w:r>
            <w:r w:rsidRPr="001D3D81">
              <w:rPr>
                <w:rFonts w:cs="Arial"/>
              </w:rPr>
              <w:tab/>
              <w:t>to provide students with a broad</w:t>
            </w:r>
            <w:r>
              <w:rPr>
                <w:rFonts w:cs="Arial"/>
              </w:rPr>
              <w:t>-</w:t>
            </w:r>
            <w:r w:rsidRPr="001D3D81">
              <w:rPr>
                <w:rFonts w:cs="Arial"/>
              </w:rPr>
              <w:t xml:space="preserve">based knowledge and understanding of attention, perception, thinking, learning and memory.  </w:t>
            </w:r>
          </w:p>
          <w:p w14:paraId="59F3AA1E" w14:textId="77777777" w:rsidR="001D3D81" w:rsidRPr="001D3D81" w:rsidRDefault="001D3D81" w:rsidP="001D3D81">
            <w:pPr>
              <w:tabs>
                <w:tab w:val="left" w:pos="360"/>
              </w:tabs>
              <w:ind w:left="360" w:hanging="360"/>
              <w:jc w:val="both"/>
              <w:rPr>
                <w:rFonts w:cs="Arial"/>
              </w:rPr>
            </w:pPr>
            <w:r w:rsidRPr="001D3D81">
              <w:rPr>
                <w:rFonts w:cs="Arial"/>
              </w:rPr>
              <w:t>ii.</w:t>
            </w:r>
            <w:r w:rsidRPr="001D3D81">
              <w:rPr>
                <w:rFonts w:cs="Arial"/>
              </w:rPr>
              <w:tab/>
              <w:t xml:space="preserve">to provide an historical overview of major theories and concepts. </w:t>
            </w:r>
          </w:p>
          <w:p w14:paraId="73D214AA" w14:textId="62FD296B" w:rsidR="001D3D81" w:rsidRPr="001D3D81" w:rsidRDefault="001D3D81" w:rsidP="001D3D81">
            <w:pPr>
              <w:tabs>
                <w:tab w:val="left" w:pos="360"/>
              </w:tabs>
              <w:ind w:left="360" w:hanging="360"/>
              <w:jc w:val="both"/>
              <w:rPr>
                <w:rFonts w:cs="Arial"/>
              </w:rPr>
            </w:pPr>
            <w:r w:rsidRPr="001D3D81">
              <w:rPr>
                <w:rFonts w:cs="Arial"/>
              </w:rPr>
              <w:t>iii.</w:t>
            </w:r>
            <w:r w:rsidRPr="001D3D81">
              <w:rPr>
                <w:rFonts w:cs="Arial"/>
              </w:rPr>
              <w:tab/>
              <w:t xml:space="preserve">to introduce students to laboratory techniques and to provide them with basic practical skills needed to assess human cognition. </w:t>
            </w:r>
          </w:p>
          <w:p w14:paraId="5D6FC0CE" w14:textId="77777777" w:rsidR="001D3D81" w:rsidRPr="001D3D81" w:rsidRDefault="001D3D81" w:rsidP="001D3D81">
            <w:pPr>
              <w:tabs>
                <w:tab w:val="left" w:pos="360"/>
              </w:tabs>
              <w:ind w:left="360" w:hanging="360"/>
              <w:jc w:val="both"/>
              <w:rPr>
                <w:rFonts w:cs="Arial"/>
              </w:rPr>
            </w:pPr>
            <w:r w:rsidRPr="001D3D81">
              <w:rPr>
                <w:rFonts w:cs="Arial"/>
              </w:rPr>
              <w:t>iv.</w:t>
            </w:r>
            <w:r w:rsidRPr="001D3D81">
              <w:rPr>
                <w:rFonts w:cs="Arial"/>
              </w:rPr>
              <w:tab/>
              <w:t xml:space="preserve">to develop skills relating to the systematic acquisition of </w:t>
            </w:r>
            <w:proofErr w:type="gramStart"/>
            <w:r w:rsidRPr="001D3D81">
              <w:rPr>
                <w:rFonts w:cs="Arial"/>
              </w:rPr>
              <w:t>factual information</w:t>
            </w:r>
            <w:proofErr w:type="gramEnd"/>
            <w:r w:rsidRPr="001D3D81">
              <w:rPr>
                <w:rFonts w:cs="Arial"/>
              </w:rPr>
              <w:t xml:space="preserve"> and data. </w:t>
            </w:r>
          </w:p>
          <w:p w14:paraId="23449334" w14:textId="77777777" w:rsidR="001D3D81" w:rsidRPr="001D3D81" w:rsidRDefault="001D3D81" w:rsidP="001D3D81">
            <w:pPr>
              <w:tabs>
                <w:tab w:val="left" w:pos="360"/>
              </w:tabs>
              <w:ind w:left="360" w:hanging="360"/>
              <w:jc w:val="both"/>
              <w:rPr>
                <w:rFonts w:cs="Arial"/>
              </w:rPr>
            </w:pPr>
            <w:r w:rsidRPr="001D3D81">
              <w:rPr>
                <w:rFonts w:cs="Arial"/>
              </w:rPr>
              <w:t>v.</w:t>
            </w:r>
            <w:r w:rsidRPr="001D3D81">
              <w:rPr>
                <w:rFonts w:cs="Arial"/>
              </w:rPr>
              <w:tab/>
              <w:t xml:space="preserve">to develop the ability to solve problems and to analyse, interpret, and discuss </w:t>
            </w:r>
            <w:proofErr w:type="gramStart"/>
            <w:r w:rsidRPr="001D3D81">
              <w:rPr>
                <w:rFonts w:cs="Arial"/>
              </w:rPr>
              <w:t>factual information</w:t>
            </w:r>
            <w:proofErr w:type="gramEnd"/>
            <w:r w:rsidRPr="001D3D81">
              <w:rPr>
                <w:rFonts w:cs="Arial"/>
              </w:rPr>
              <w:t xml:space="preserve"> and data critically.</w:t>
            </w:r>
          </w:p>
          <w:p w14:paraId="745A0A49" w14:textId="77777777" w:rsidR="004F55C1" w:rsidRPr="00645795" w:rsidRDefault="004F55C1">
            <w:pPr>
              <w:rPr>
                <w:b/>
                <w:bCs/>
              </w:rPr>
            </w:pPr>
          </w:p>
          <w:p w14:paraId="469AC27A" w14:textId="35C5E18D" w:rsidR="004F55C1" w:rsidRPr="00BD447C" w:rsidRDefault="00BD447C" w:rsidP="67921F4A">
            <w:r w:rsidRPr="00BD447C">
              <w:t xml:space="preserve">The class will develop critical thinking skills through the exposition of </w:t>
            </w:r>
            <w:r w:rsidR="00412014">
              <w:t xml:space="preserve">key theoretical </w:t>
            </w:r>
            <w:r w:rsidRPr="00BD447C">
              <w:t xml:space="preserve">debates in the formal staff-led sessions and through the guided readings of key chapters and papers. The practical element of the class is designed to help students develop skills in </w:t>
            </w:r>
            <w:r w:rsidR="00A047DF">
              <w:t xml:space="preserve">designing experiments and thinking of ethical issues in psychological </w:t>
            </w:r>
            <w:proofErr w:type="gramStart"/>
            <w:r w:rsidR="00A047DF">
              <w:t>research;</w:t>
            </w:r>
            <w:proofErr w:type="gramEnd"/>
            <w:r w:rsidR="00A047DF">
              <w:t xml:space="preserve"> </w:t>
            </w:r>
            <w:r w:rsidRPr="00BD447C">
              <w:t>analysing and reporting experiments. These tasks are aimed at promoting transferable skills such as discussing and formulating arguments, summarizing, and presenting materials.</w:t>
            </w:r>
          </w:p>
          <w:p w14:paraId="4852E87C" w14:textId="77777777" w:rsidR="004F55C1" w:rsidRDefault="004F55C1">
            <w:pPr>
              <w:rPr>
                <w:b/>
                <w:bCs/>
                <w:i/>
                <w:iCs/>
              </w:rPr>
            </w:pPr>
          </w:p>
        </w:tc>
      </w:tr>
      <w:tr w:rsidR="004F55C1" w14:paraId="743213FE" w14:textId="77777777" w:rsidTr="00816BD2">
        <w:tc>
          <w:tcPr>
            <w:tcW w:w="10456" w:type="dxa"/>
            <w:tcBorders>
              <w:top w:val="nil"/>
              <w:left w:val="nil"/>
              <w:bottom w:val="single" w:sz="4" w:space="0" w:color="auto"/>
              <w:right w:val="nil"/>
            </w:tcBorders>
          </w:tcPr>
          <w:p w14:paraId="6168236E" w14:textId="77777777" w:rsidR="00816BD2" w:rsidRDefault="00816BD2">
            <w:pPr>
              <w:rPr>
                <w:b/>
                <w:bCs/>
              </w:rPr>
            </w:pPr>
          </w:p>
          <w:p w14:paraId="0552ECBB" w14:textId="3C4C97CB" w:rsidR="004F55C1" w:rsidRDefault="14AA9C4E">
            <w:pPr>
              <w:rPr>
                <w:b/>
                <w:bCs/>
              </w:rPr>
            </w:pPr>
            <w:r w:rsidRPr="67921F4A">
              <w:rPr>
                <w:b/>
                <w:bCs/>
              </w:rPr>
              <w:lastRenderedPageBreak/>
              <w:t>Intended learning outcomes: knowledge and understanding</w:t>
            </w:r>
          </w:p>
          <w:p w14:paraId="7970B73A" w14:textId="1B094EAB" w:rsidR="003B4557" w:rsidRPr="003B4557" w:rsidRDefault="779A08CA" w:rsidP="00A7244C">
            <w:r w:rsidRPr="726A6332">
              <w:rPr>
                <w:i/>
                <w:iCs/>
              </w:rPr>
              <w:t>This</w:t>
            </w:r>
            <w:r w:rsidR="002C6317">
              <w:rPr>
                <w:i/>
                <w:iCs/>
              </w:rPr>
              <w:t xml:space="preserve"> specifies</w:t>
            </w:r>
            <w:r w:rsidR="003B4557" w:rsidRPr="2D681820">
              <w:rPr>
                <w:i/>
                <w:iCs/>
              </w:rPr>
              <w:t xml:space="preserve"> the </w:t>
            </w:r>
            <w:r w:rsidR="27C02C8E" w:rsidRPr="2D681820">
              <w:rPr>
                <w:i/>
                <w:iCs/>
              </w:rPr>
              <w:t xml:space="preserve">intended </w:t>
            </w:r>
            <w:r w:rsidR="003B4557" w:rsidRPr="2D681820">
              <w:rPr>
                <w:i/>
                <w:iCs/>
              </w:rPr>
              <w:t xml:space="preserve">learning </w:t>
            </w:r>
            <w:r w:rsidR="737ABBF1" w:rsidRPr="2D681820">
              <w:rPr>
                <w:i/>
                <w:iCs/>
              </w:rPr>
              <w:t xml:space="preserve">outcomes in relation to the knowledge and understanding students are expected to </w:t>
            </w:r>
            <w:r w:rsidR="1D637DED" w:rsidRPr="2D681820">
              <w:rPr>
                <w:i/>
                <w:iCs/>
              </w:rPr>
              <w:t>attain</w:t>
            </w:r>
            <w:r w:rsidR="003B4557" w:rsidRPr="2D681820">
              <w:rPr>
                <w:i/>
                <w:iCs/>
              </w:rPr>
              <w:t xml:space="preserve">. Each module should have between four and six </w:t>
            </w:r>
            <w:r w:rsidR="513C9797" w:rsidRPr="2D681820">
              <w:rPr>
                <w:i/>
                <w:iCs/>
              </w:rPr>
              <w:t xml:space="preserve">such intended learning </w:t>
            </w:r>
            <w:r w:rsidR="030B561C" w:rsidRPr="2D681820">
              <w:rPr>
                <w:i/>
                <w:iCs/>
              </w:rPr>
              <w:t>outcomes</w:t>
            </w:r>
            <w:r w:rsidR="003B4557" w:rsidRPr="2D681820">
              <w:rPr>
                <w:i/>
                <w:iCs/>
              </w:rPr>
              <w:t>.</w:t>
            </w:r>
          </w:p>
        </w:tc>
      </w:tr>
      <w:tr w:rsidR="004F55C1" w14:paraId="76DCC488" w14:textId="77777777" w:rsidTr="00816BD2">
        <w:tc>
          <w:tcPr>
            <w:tcW w:w="10456" w:type="dxa"/>
            <w:tcBorders>
              <w:top w:val="single" w:sz="4" w:space="0" w:color="auto"/>
            </w:tcBorders>
          </w:tcPr>
          <w:p w14:paraId="4035F514" w14:textId="3952DF58" w:rsidR="004F55C1" w:rsidRDefault="584AB9B3" w:rsidP="2D681820">
            <w:pPr>
              <w:rPr>
                <w:b/>
                <w:bCs/>
                <w:i/>
                <w:iCs/>
              </w:rPr>
            </w:pPr>
            <w:r w:rsidRPr="2D681820">
              <w:rPr>
                <w:b/>
                <w:bCs/>
                <w:i/>
                <w:iCs/>
              </w:rPr>
              <w:lastRenderedPageBreak/>
              <w:t>On completion of this module students will</w:t>
            </w:r>
            <w:r w:rsidR="00C05A1C">
              <w:rPr>
                <w:b/>
                <w:bCs/>
                <w:i/>
                <w:iCs/>
              </w:rPr>
              <w:t>:</w:t>
            </w:r>
          </w:p>
          <w:p w14:paraId="20AD6D5E" w14:textId="77777777" w:rsidR="002F4C86" w:rsidRDefault="002F4C86" w:rsidP="002F4C86"/>
          <w:p w14:paraId="38497CA0" w14:textId="07F11566" w:rsidR="002F4C86" w:rsidRDefault="00D67E01" w:rsidP="00611CF0">
            <w:pPr>
              <w:pStyle w:val="ListParagraph"/>
              <w:numPr>
                <w:ilvl w:val="0"/>
                <w:numId w:val="5"/>
              </w:numPr>
            </w:pPr>
            <w:r>
              <w:t>Be able</w:t>
            </w:r>
            <w:r w:rsidR="002F4C86">
              <w:t xml:space="preserve"> to critically evaluate theories and models in cognitive psychology.</w:t>
            </w:r>
          </w:p>
          <w:p w14:paraId="763ED8EB" w14:textId="31968281" w:rsidR="002F4C86" w:rsidRDefault="00D67E01" w:rsidP="00611CF0">
            <w:pPr>
              <w:pStyle w:val="ListParagraph"/>
              <w:numPr>
                <w:ilvl w:val="0"/>
                <w:numId w:val="5"/>
              </w:numPr>
            </w:pPr>
            <w:r>
              <w:t>Be able</w:t>
            </w:r>
            <w:r w:rsidR="002F4C86">
              <w:t xml:space="preserve"> to evaluate and discuss scientific papers in the areas of perception, </w:t>
            </w:r>
            <w:r w:rsidR="00BF2200">
              <w:t xml:space="preserve">attention, </w:t>
            </w:r>
            <w:r w:rsidR="002F4C86">
              <w:t>thinking, learning and memory.</w:t>
            </w:r>
          </w:p>
          <w:p w14:paraId="6414A48F" w14:textId="19097F8E" w:rsidR="002F4C86" w:rsidRDefault="00BF2200" w:rsidP="00611CF0">
            <w:pPr>
              <w:pStyle w:val="ListParagraph"/>
              <w:numPr>
                <w:ilvl w:val="0"/>
                <w:numId w:val="5"/>
              </w:numPr>
            </w:pPr>
            <w:r>
              <w:t>Be able</w:t>
            </w:r>
            <w:r w:rsidR="002F4C86">
              <w:t xml:space="preserve"> to critically evaluate methods and paradigms commonly found in the cognition literature. </w:t>
            </w:r>
          </w:p>
          <w:p w14:paraId="06F9DF17" w14:textId="36587745" w:rsidR="002F4C86" w:rsidRDefault="00BF2200" w:rsidP="00611CF0">
            <w:pPr>
              <w:pStyle w:val="ListParagraph"/>
              <w:numPr>
                <w:ilvl w:val="0"/>
                <w:numId w:val="5"/>
              </w:numPr>
            </w:pPr>
            <w:r>
              <w:t>Be able to</w:t>
            </w:r>
            <w:r w:rsidR="002F4C86">
              <w:t xml:space="preserve"> solve problems and to analyse, interpret, and discuss </w:t>
            </w:r>
            <w:proofErr w:type="gramStart"/>
            <w:r w:rsidR="002F4C86">
              <w:t>factual information</w:t>
            </w:r>
            <w:proofErr w:type="gramEnd"/>
            <w:r w:rsidR="002F4C86">
              <w:t xml:space="preserve"> and data critically.</w:t>
            </w:r>
          </w:p>
          <w:p w14:paraId="5D601F77" w14:textId="1EE4DBCF" w:rsidR="002F4C86" w:rsidRDefault="00483CA2" w:rsidP="00611CF0">
            <w:pPr>
              <w:pStyle w:val="ListParagraph"/>
              <w:numPr>
                <w:ilvl w:val="0"/>
                <w:numId w:val="5"/>
              </w:numPr>
            </w:pPr>
            <w:r>
              <w:t>Be equipped with</w:t>
            </w:r>
            <w:r w:rsidR="002F4C86">
              <w:t xml:space="preserve"> a broad-based knowledge and understanding of perception, thinking, attention, learning and memory. </w:t>
            </w:r>
          </w:p>
          <w:p w14:paraId="4BA408D9" w14:textId="561FC940" w:rsidR="002F4C86" w:rsidRDefault="002F4C86" w:rsidP="00611CF0">
            <w:pPr>
              <w:pStyle w:val="ListParagraph"/>
              <w:numPr>
                <w:ilvl w:val="0"/>
                <w:numId w:val="5"/>
              </w:numPr>
            </w:pPr>
            <w:r>
              <w:t>to provide students with an historical perspective of major theories and concepts within this area.</w:t>
            </w:r>
          </w:p>
          <w:p w14:paraId="55249108" w14:textId="77777777" w:rsidR="004F55C1" w:rsidRDefault="004F55C1" w:rsidP="0014435D">
            <w:pPr>
              <w:pStyle w:val="ListParagraph"/>
              <w:rPr>
                <w:b/>
                <w:bCs/>
                <w:i/>
                <w:iCs/>
              </w:rPr>
            </w:pPr>
          </w:p>
        </w:tc>
      </w:tr>
    </w:tbl>
    <w:p w14:paraId="045CDC01" w14:textId="77777777" w:rsidR="004F55C1" w:rsidRDefault="004F55C1">
      <w:pPr>
        <w:rPr>
          <w:b/>
          <w:bCs/>
          <w:i/>
          <w:iCs/>
        </w:rPr>
      </w:pPr>
    </w:p>
    <w:tbl>
      <w:tblPr>
        <w:tblStyle w:val="TableGrid"/>
        <w:tblW w:w="0" w:type="auto"/>
        <w:tblLook w:val="04A0" w:firstRow="1" w:lastRow="0" w:firstColumn="1" w:lastColumn="0" w:noHBand="0" w:noVBand="1"/>
      </w:tblPr>
      <w:tblGrid>
        <w:gridCol w:w="10456"/>
      </w:tblGrid>
      <w:tr w:rsidR="004F55C1" w14:paraId="6543FF01" w14:textId="77777777" w:rsidTr="78AD0B0A">
        <w:tc>
          <w:tcPr>
            <w:tcW w:w="10456" w:type="dxa"/>
            <w:tcBorders>
              <w:top w:val="nil"/>
              <w:left w:val="nil"/>
              <w:bottom w:val="single" w:sz="4" w:space="0" w:color="auto"/>
              <w:right w:val="nil"/>
            </w:tcBorders>
          </w:tcPr>
          <w:p w14:paraId="2B3B5C8F" w14:textId="47AE02E0" w:rsidR="004F55C1" w:rsidRDefault="75C7F98D">
            <w:pPr>
              <w:rPr>
                <w:b/>
                <w:bCs/>
              </w:rPr>
            </w:pPr>
            <w:r w:rsidRPr="2D681820">
              <w:rPr>
                <w:b/>
                <w:bCs/>
              </w:rPr>
              <w:t xml:space="preserve">Intended learning outcomes: subject-specific and </w:t>
            </w:r>
            <w:r w:rsidR="15E1BD0B" w:rsidRPr="2D681820">
              <w:rPr>
                <w:b/>
                <w:bCs/>
              </w:rPr>
              <w:t xml:space="preserve">other </w:t>
            </w:r>
            <w:r w:rsidRPr="2D681820">
              <w:rPr>
                <w:b/>
                <w:bCs/>
              </w:rPr>
              <w:t>transferable skills</w:t>
            </w:r>
            <w:r w:rsidR="4CA66594" w:rsidRPr="2D681820">
              <w:rPr>
                <w:b/>
                <w:bCs/>
              </w:rPr>
              <w:t xml:space="preserve"> and competencies</w:t>
            </w:r>
          </w:p>
          <w:p w14:paraId="28DB9368" w14:textId="02EFBF4D" w:rsidR="003B4557" w:rsidRPr="003B4557" w:rsidRDefault="45C1AD67" w:rsidP="78AD0B0A">
            <w:pPr>
              <w:rPr>
                <w:rFonts w:ascii="Arial" w:hAnsi="Arial" w:cs="Arial"/>
                <w:i/>
                <w:iCs/>
                <w:sz w:val="20"/>
                <w:szCs w:val="20"/>
              </w:rPr>
            </w:pPr>
            <w:r w:rsidRPr="78AD0B0A">
              <w:rPr>
                <w:i/>
                <w:iCs/>
              </w:rPr>
              <w:t xml:space="preserve">This section </w:t>
            </w:r>
            <w:r w:rsidR="00F1A348" w:rsidRPr="78AD0B0A">
              <w:rPr>
                <w:i/>
                <w:iCs/>
              </w:rPr>
              <w:t>specif</w:t>
            </w:r>
            <w:r w:rsidR="2B95F48D" w:rsidRPr="78AD0B0A">
              <w:rPr>
                <w:i/>
                <w:iCs/>
              </w:rPr>
              <w:t>ies</w:t>
            </w:r>
            <w:r w:rsidR="3514F373" w:rsidRPr="78AD0B0A">
              <w:rPr>
                <w:i/>
                <w:iCs/>
              </w:rPr>
              <w:t xml:space="preserve"> the</w:t>
            </w:r>
            <w:r w:rsidR="6F622CC0" w:rsidRPr="78AD0B0A">
              <w:rPr>
                <w:i/>
                <w:iCs/>
              </w:rPr>
              <w:t xml:space="preserve"> relevant intended</w:t>
            </w:r>
            <w:r w:rsidR="3514F373" w:rsidRPr="78AD0B0A">
              <w:rPr>
                <w:i/>
                <w:iCs/>
              </w:rPr>
              <w:t xml:space="preserve"> learning outcomes</w:t>
            </w:r>
            <w:r w:rsidR="621AEA35" w:rsidRPr="78AD0B0A">
              <w:rPr>
                <w:i/>
                <w:iCs/>
              </w:rPr>
              <w:t xml:space="preserve"> in relation to the subject-specific and </w:t>
            </w:r>
            <w:r w:rsidR="347D3E7D" w:rsidRPr="78AD0B0A">
              <w:rPr>
                <w:i/>
                <w:iCs/>
              </w:rPr>
              <w:t xml:space="preserve">other </w:t>
            </w:r>
            <w:r w:rsidR="621AEA35" w:rsidRPr="78AD0B0A">
              <w:rPr>
                <w:i/>
                <w:iCs/>
              </w:rPr>
              <w:t xml:space="preserve">transferable </w:t>
            </w:r>
            <w:r w:rsidR="005AAB26" w:rsidRPr="78AD0B0A">
              <w:rPr>
                <w:i/>
                <w:iCs/>
              </w:rPr>
              <w:t xml:space="preserve">(i.e., employability-related) </w:t>
            </w:r>
            <w:r w:rsidR="621AEA35" w:rsidRPr="78AD0B0A">
              <w:rPr>
                <w:i/>
                <w:iCs/>
              </w:rPr>
              <w:t>skills</w:t>
            </w:r>
            <w:r w:rsidR="7DFCCA15" w:rsidRPr="78AD0B0A">
              <w:rPr>
                <w:i/>
                <w:iCs/>
              </w:rPr>
              <w:t xml:space="preserve"> students are expected to develop in the module. </w:t>
            </w:r>
            <w:r w:rsidR="3514F373" w:rsidRPr="78AD0B0A">
              <w:rPr>
                <w:i/>
                <w:iCs/>
              </w:rPr>
              <w:t xml:space="preserve"> </w:t>
            </w:r>
            <w:r w:rsidR="3514F373" w:rsidRPr="78AD0B0A">
              <w:rPr>
                <w:rFonts w:ascii="Arial" w:hAnsi="Arial" w:cs="Arial"/>
                <w:i/>
                <w:iCs/>
                <w:sz w:val="20"/>
                <w:szCs w:val="20"/>
              </w:rPr>
              <w:t>T</w:t>
            </w:r>
            <w:r w:rsidR="3CF18214" w:rsidRPr="78AD0B0A">
              <w:rPr>
                <w:rFonts w:ascii="Arial" w:hAnsi="Arial" w:cs="Arial"/>
                <w:i/>
                <w:iCs/>
                <w:sz w:val="20"/>
                <w:szCs w:val="20"/>
              </w:rPr>
              <w:t>hese intended</w:t>
            </w:r>
            <w:r w:rsidR="3514F373" w:rsidRPr="78AD0B0A">
              <w:rPr>
                <w:rFonts w:ascii="Arial" w:hAnsi="Arial" w:cs="Arial"/>
                <w:i/>
                <w:iCs/>
                <w:sz w:val="20"/>
                <w:szCs w:val="20"/>
              </w:rPr>
              <w:t xml:space="preserve"> learning outcomes differ from </w:t>
            </w:r>
            <w:r w:rsidR="1539378A" w:rsidRPr="78AD0B0A">
              <w:rPr>
                <w:rFonts w:ascii="Arial" w:hAnsi="Arial" w:cs="Arial"/>
                <w:i/>
                <w:iCs/>
                <w:sz w:val="20"/>
                <w:szCs w:val="20"/>
              </w:rPr>
              <w:t>those related to knowledge</w:t>
            </w:r>
            <w:r w:rsidR="168EDE79" w:rsidRPr="78AD0B0A">
              <w:rPr>
                <w:rFonts w:ascii="Arial" w:hAnsi="Arial" w:cs="Arial"/>
                <w:i/>
                <w:iCs/>
                <w:sz w:val="20"/>
                <w:szCs w:val="20"/>
              </w:rPr>
              <w:t xml:space="preserve"> and understanding</w:t>
            </w:r>
            <w:r w:rsidR="3514F373" w:rsidRPr="78AD0B0A">
              <w:rPr>
                <w:rFonts w:ascii="Arial" w:hAnsi="Arial" w:cs="Arial"/>
                <w:i/>
                <w:iCs/>
                <w:sz w:val="20"/>
                <w:szCs w:val="20"/>
              </w:rPr>
              <w:t xml:space="preserve"> as they focus on broader subject</w:t>
            </w:r>
            <w:r w:rsidR="0A06292D" w:rsidRPr="78AD0B0A">
              <w:rPr>
                <w:rFonts w:ascii="Arial" w:hAnsi="Arial" w:cs="Arial"/>
                <w:i/>
                <w:iCs/>
                <w:sz w:val="20"/>
                <w:szCs w:val="20"/>
              </w:rPr>
              <w:t>-</w:t>
            </w:r>
            <w:r w:rsidR="3514F373" w:rsidRPr="78AD0B0A">
              <w:rPr>
                <w:rFonts w:ascii="Arial" w:hAnsi="Arial" w:cs="Arial"/>
                <w:i/>
                <w:iCs/>
                <w:sz w:val="20"/>
                <w:szCs w:val="20"/>
              </w:rPr>
              <w:t xml:space="preserve">specific skills </w:t>
            </w:r>
            <w:r w:rsidR="1ED8B1FB" w:rsidRPr="78AD0B0A">
              <w:rPr>
                <w:rFonts w:ascii="Arial" w:hAnsi="Arial" w:cs="Arial"/>
                <w:i/>
                <w:iCs/>
                <w:sz w:val="20"/>
                <w:szCs w:val="20"/>
              </w:rPr>
              <w:t>and other transferable skills and competencies (</w:t>
            </w:r>
            <w:r w:rsidR="7DE98D59" w:rsidRPr="78AD0B0A">
              <w:rPr>
                <w:rFonts w:ascii="Arial" w:hAnsi="Arial" w:cs="Arial"/>
                <w:i/>
                <w:iCs/>
                <w:sz w:val="20"/>
                <w:szCs w:val="20"/>
              </w:rPr>
              <w:t xml:space="preserve">e.g., </w:t>
            </w:r>
            <w:r w:rsidR="1ED8B1FB" w:rsidRPr="78AD0B0A">
              <w:rPr>
                <w:rFonts w:ascii="Arial" w:hAnsi="Arial" w:cs="Arial"/>
                <w:i/>
                <w:iCs/>
                <w:sz w:val="20"/>
                <w:szCs w:val="20"/>
              </w:rPr>
              <w:t>working collaboratively with peers in groupwork,</w:t>
            </w:r>
            <w:r w:rsidR="07877FBE" w:rsidRPr="78AD0B0A">
              <w:rPr>
                <w:rFonts w:ascii="Arial" w:hAnsi="Arial" w:cs="Arial"/>
                <w:i/>
                <w:iCs/>
                <w:sz w:val="20"/>
                <w:szCs w:val="20"/>
              </w:rPr>
              <w:t xml:space="preserve"> critical thinkin</w:t>
            </w:r>
            <w:r w:rsidR="540BCD90" w:rsidRPr="78AD0B0A">
              <w:rPr>
                <w:rFonts w:ascii="Arial" w:hAnsi="Arial" w:cs="Arial"/>
                <w:i/>
                <w:iCs/>
                <w:sz w:val="20"/>
                <w:szCs w:val="20"/>
              </w:rPr>
              <w:t>g, reflective skills</w:t>
            </w:r>
            <w:r w:rsidRPr="78AD0B0A">
              <w:rPr>
                <w:rFonts w:ascii="Arial" w:hAnsi="Arial" w:cs="Arial"/>
                <w:i/>
                <w:iCs/>
                <w:sz w:val="20"/>
                <w:szCs w:val="20"/>
              </w:rPr>
              <w:t xml:space="preserve"> etc</w:t>
            </w:r>
            <w:r w:rsidR="540BCD90" w:rsidRPr="78AD0B0A">
              <w:rPr>
                <w:rFonts w:ascii="Arial" w:hAnsi="Arial" w:cs="Arial"/>
                <w:i/>
                <w:iCs/>
                <w:sz w:val="20"/>
                <w:szCs w:val="20"/>
              </w:rPr>
              <w:t>)</w:t>
            </w:r>
            <w:r w:rsidR="3514F373" w:rsidRPr="78AD0B0A">
              <w:rPr>
                <w:rFonts w:ascii="Arial" w:hAnsi="Arial" w:cs="Arial"/>
                <w:i/>
                <w:iCs/>
                <w:sz w:val="20"/>
                <w:szCs w:val="20"/>
              </w:rPr>
              <w:t>.</w:t>
            </w:r>
          </w:p>
          <w:p w14:paraId="3556FD66" w14:textId="3DA6D8C9" w:rsidR="003B4557" w:rsidRPr="003B4557" w:rsidRDefault="003B4557" w:rsidP="14AF2B1F">
            <w:pPr>
              <w:jc w:val="both"/>
              <w:rPr>
                <w:rFonts w:ascii="Arial" w:hAnsi="Arial" w:cs="Arial"/>
                <w:i/>
                <w:iCs/>
                <w:sz w:val="20"/>
                <w:szCs w:val="20"/>
              </w:rPr>
            </w:pPr>
          </w:p>
        </w:tc>
      </w:tr>
      <w:tr w:rsidR="004F55C1" w14:paraId="20BD540F" w14:textId="77777777" w:rsidTr="78AD0B0A">
        <w:tc>
          <w:tcPr>
            <w:tcW w:w="10456" w:type="dxa"/>
            <w:tcBorders>
              <w:top w:val="single" w:sz="4" w:space="0" w:color="auto"/>
            </w:tcBorders>
          </w:tcPr>
          <w:p w14:paraId="7C9AB81B" w14:textId="2831660C" w:rsidR="004F55C1" w:rsidRDefault="0DADE7C6" w:rsidP="14AF2B1F">
            <w:pPr>
              <w:rPr>
                <w:b/>
                <w:bCs/>
                <w:i/>
                <w:iCs/>
              </w:rPr>
            </w:pPr>
            <w:r w:rsidRPr="14AF2B1F">
              <w:rPr>
                <w:b/>
                <w:bCs/>
                <w:i/>
                <w:iCs/>
              </w:rPr>
              <w:t>On completion of this module students will:</w:t>
            </w:r>
          </w:p>
          <w:p w14:paraId="13F7D675" w14:textId="6297E796" w:rsidR="00E77394" w:rsidRDefault="00BC4BA8" w:rsidP="00611CF0">
            <w:pPr>
              <w:pStyle w:val="ListParagraph"/>
              <w:numPr>
                <w:ilvl w:val="0"/>
                <w:numId w:val="4"/>
              </w:numPr>
            </w:pPr>
            <w:r>
              <w:t>have developed</w:t>
            </w:r>
            <w:r w:rsidR="00E77394">
              <w:t xml:space="preserve"> practical skills associated with carrying out experiments.</w:t>
            </w:r>
          </w:p>
          <w:p w14:paraId="25EB04C5" w14:textId="769F9159" w:rsidR="00E77394" w:rsidRDefault="00BC4BA8" w:rsidP="00611CF0">
            <w:pPr>
              <w:pStyle w:val="ListParagraph"/>
              <w:numPr>
                <w:ilvl w:val="0"/>
                <w:numId w:val="4"/>
              </w:numPr>
            </w:pPr>
            <w:r>
              <w:t>have developed</w:t>
            </w:r>
            <w:r w:rsidR="00E77394">
              <w:t xml:space="preserve"> communication and teamwork skills through peer collaboration group work.</w:t>
            </w:r>
          </w:p>
          <w:p w14:paraId="2194D7EA" w14:textId="6C7AA051" w:rsidR="00C66F86" w:rsidRPr="00C66F86" w:rsidRDefault="00BC4BA8" w:rsidP="00C66F86">
            <w:pPr>
              <w:pStyle w:val="ListParagraph"/>
              <w:numPr>
                <w:ilvl w:val="0"/>
                <w:numId w:val="4"/>
              </w:numPr>
              <w:rPr>
                <w:color w:val="EE0000"/>
              </w:rPr>
            </w:pPr>
            <w:r>
              <w:t>have developed</w:t>
            </w:r>
            <w:r w:rsidR="00E77394">
              <w:t xml:space="preserve"> skills relating to the systematic acquisition of </w:t>
            </w:r>
            <w:proofErr w:type="gramStart"/>
            <w:r w:rsidR="00E77394">
              <w:t>factual information</w:t>
            </w:r>
            <w:proofErr w:type="gramEnd"/>
            <w:r w:rsidR="00E77394">
              <w:t xml:space="preserve"> and analysis of data.</w:t>
            </w:r>
            <w:r w:rsidR="00C66F86">
              <w:t xml:space="preserve">  </w:t>
            </w:r>
          </w:p>
          <w:p w14:paraId="06C1B235" w14:textId="7AF2DE72" w:rsidR="00E77394" w:rsidRDefault="00BC4BA8" w:rsidP="00611CF0">
            <w:pPr>
              <w:pStyle w:val="ListParagraph"/>
              <w:numPr>
                <w:ilvl w:val="0"/>
                <w:numId w:val="4"/>
              </w:numPr>
            </w:pPr>
            <w:r>
              <w:t>have improved</w:t>
            </w:r>
            <w:r w:rsidR="00E77394">
              <w:t xml:space="preserve"> transferable skills such as discussing and formulating arguments, summarizing, and presenting material.</w:t>
            </w:r>
          </w:p>
          <w:p w14:paraId="5695CF7B" w14:textId="49DFE724" w:rsidR="004F55C1" w:rsidRDefault="00BC4BA8" w:rsidP="00611CF0">
            <w:pPr>
              <w:pStyle w:val="ListParagraph"/>
              <w:numPr>
                <w:ilvl w:val="0"/>
                <w:numId w:val="4"/>
              </w:numPr>
            </w:pPr>
            <w:r>
              <w:t>have practiced</w:t>
            </w:r>
            <w:r w:rsidR="00E77394">
              <w:t xml:space="preserve"> report writing skills.</w:t>
            </w:r>
          </w:p>
          <w:p w14:paraId="5FB92216" w14:textId="5384A4BE" w:rsidR="0014435D" w:rsidRDefault="0014435D" w:rsidP="00611CF0">
            <w:pPr>
              <w:pStyle w:val="ListParagraph"/>
              <w:numPr>
                <w:ilvl w:val="0"/>
                <w:numId w:val="4"/>
              </w:numPr>
            </w:pPr>
            <w:r>
              <w:t>be aware of specific examples of common biases in everyday reasoning</w:t>
            </w:r>
          </w:p>
          <w:p w14:paraId="7AE87252" w14:textId="1860C375" w:rsidR="007A600A" w:rsidRDefault="001B290F" w:rsidP="00611CF0">
            <w:pPr>
              <w:pStyle w:val="ListParagraph"/>
              <w:numPr>
                <w:ilvl w:val="0"/>
                <w:numId w:val="4"/>
              </w:numPr>
            </w:pPr>
            <w:r>
              <w:t>have practiced writing ethical applications for psychological research</w:t>
            </w:r>
          </w:p>
          <w:p w14:paraId="53370F4F" w14:textId="70E066C2" w:rsidR="002C715C" w:rsidRPr="00BD447C" w:rsidRDefault="00682389" w:rsidP="00611CF0">
            <w:pPr>
              <w:pStyle w:val="ListParagraph"/>
              <w:numPr>
                <w:ilvl w:val="0"/>
                <w:numId w:val="4"/>
              </w:numPr>
            </w:pPr>
            <w:r>
              <w:t>have developed skills in designing research and drafting research proposals</w:t>
            </w:r>
          </w:p>
          <w:p w14:paraId="4C457C45" w14:textId="77777777" w:rsidR="004F55C1" w:rsidRDefault="004F55C1" w:rsidP="00A7244C">
            <w:pPr>
              <w:rPr>
                <w:b/>
                <w:bCs/>
                <w:i/>
                <w:iCs/>
              </w:rPr>
            </w:pPr>
          </w:p>
        </w:tc>
      </w:tr>
    </w:tbl>
    <w:p w14:paraId="2003300C"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816BD2" w:rsidRPr="008C7A24" w14:paraId="71BF9AE6" w14:textId="77777777" w:rsidTr="5DA6C777">
        <w:tc>
          <w:tcPr>
            <w:tcW w:w="10456" w:type="dxa"/>
            <w:tcBorders>
              <w:top w:val="nil"/>
              <w:left w:val="nil"/>
              <w:bottom w:val="single" w:sz="4" w:space="0" w:color="auto"/>
              <w:right w:val="nil"/>
            </w:tcBorders>
          </w:tcPr>
          <w:p w14:paraId="653E1C26" w14:textId="77777777" w:rsidR="00816BD2" w:rsidRDefault="00816BD2">
            <w:pPr>
              <w:rPr>
                <w:b/>
                <w:bCs/>
              </w:rPr>
            </w:pPr>
            <w:r w:rsidRPr="14AF2B1F">
              <w:rPr>
                <w:b/>
                <w:bCs/>
              </w:rPr>
              <w:t>Content</w:t>
            </w:r>
            <w:r>
              <w:rPr>
                <w:b/>
                <w:bCs/>
              </w:rPr>
              <w:t>/Syllabus</w:t>
            </w:r>
          </w:p>
          <w:p w14:paraId="1ACAD0F9" w14:textId="6843F1B1" w:rsidR="00816BD2" w:rsidRPr="008C7A24" w:rsidRDefault="64AB9598" w:rsidP="5DA6C777">
            <w:pPr>
              <w:rPr>
                <w:i/>
                <w:iCs/>
              </w:rPr>
            </w:pPr>
            <w:r w:rsidRPr="5DA6C777">
              <w:rPr>
                <w:i/>
                <w:iCs/>
              </w:rPr>
              <w:t>Th</w:t>
            </w:r>
            <w:r w:rsidR="19D01152" w:rsidRPr="5DA6C777">
              <w:rPr>
                <w:i/>
                <w:iCs/>
              </w:rPr>
              <w:t xml:space="preserve">ese numbered points </w:t>
            </w:r>
            <w:r w:rsidRPr="5DA6C777">
              <w:rPr>
                <w:i/>
                <w:iCs/>
              </w:rPr>
              <w:t xml:space="preserve">summarise </w:t>
            </w:r>
            <w:r w:rsidR="50712DF7" w:rsidRPr="5DA6C777">
              <w:rPr>
                <w:i/>
                <w:iCs/>
              </w:rPr>
              <w:t xml:space="preserve">briefly </w:t>
            </w:r>
            <w:r w:rsidRPr="5DA6C777">
              <w:rPr>
                <w:i/>
                <w:iCs/>
              </w:rPr>
              <w:t xml:space="preserve">the planned content/syllabus of the module. </w:t>
            </w:r>
          </w:p>
        </w:tc>
      </w:tr>
      <w:tr w:rsidR="00816BD2" w14:paraId="4655E507" w14:textId="77777777" w:rsidTr="5DA6C777">
        <w:tc>
          <w:tcPr>
            <w:tcW w:w="10456" w:type="dxa"/>
            <w:tcBorders>
              <w:top w:val="single" w:sz="4" w:space="0" w:color="auto"/>
            </w:tcBorders>
          </w:tcPr>
          <w:p w14:paraId="7CDDB1FD" w14:textId="77777777" w:rsidR="00A47286" w:rsidRPr="00A47286" w:rsidRDefault="00A47286" w:rsidP="00A47286">
            <w:pPr>
              <w:pStyle w:val="ListParagraph"/>
              <w:numPr>
                <w:ilvl w:val="0"/>
                <w:numId w:val="1"/>
              </w:numPr>
              <w:jc w:val="both"/>
              <w:rPr>
                <w:rFonts w:ascii="Arial" w:hAnsi="Arial" w:cs="Arial"/>
              </w:rPr>
            </w:pPr>
            <w:r w:rsidRPr="00A47286">
              <w:rPr>
                <w:rFonts w:ascii="Arial" w:hAnsi="Arial" w:cs="Arial"/>
                <w:b/>
              </w:rPr>
              <w:t xml:space="preserve">Attention. </w:t>
            </w:r>
            <w:r w:rsidRPr="00A47286">
              <w:rPr>
                <w:rFonts w:ascii="Arial" w:hAnsi="Arial" w:cs="Arial"/>
              </w:rPr>
              <w:t xml:space="preserve">The Load Theory of Selective Attention and Cognitive Control will be </w:t>
            </w:r>
            <w:proofErr w:type="gramStart"/>
            <w:r w:rsidRPr="00A47286">
              <w:rPr>
                <w:rFonts w:ascii="Arial" w:hAnsi="Arial" w:cs="Arial"/>
              </w:rPr>
              <w:t>described</w:t>
            </w:r>
            <w:proofErr w:type="gramEnd"/>
            <w:r w:rsidRPr="00A47286">
              <w:rPr>
                <w:rFonts w:ascii="Arial" w:hAnsi="Arial" w:cs="Arial"/>
              </w:rPr>
              <w:t xml:space="preserve"> and different types of perceptual load paradigms will be explored. The concepts of inattentional blindness and deafness will be introduced and research in this area evaluated. Additionally, individual differences in distractibility (external distraction) and mind wandering (internal distraction) will be discussed. </w:t>
            </w:r>
          </w:p>
          <w:p w14:paraId="60022893" w14:textId="77777777" w:rsidR="00A47286" w:rsidRDefault="00A47286" w:rsidP="00A47286">
            <w:pPr>
              <w:jc w:val="both"/>
              <w:rPr>
                <w:rFonts w:ascii="Arial" w:hAnsi="Arial" w:cs="Arial"/>
              </w:rPr>
            </w:pPr>
          </w:p>
          <w:p w14:paraId="4DDB7E5F" w14:textId="77777777" w:rsidR="00A47286" w:rsidRPr="00A47286" w:rsidRDefault="00A47286" w:rsidP="00A47286">
            <w:pPr>
              <w:pStyle w:val="ListParagraph"/>
              <w:numPr>
                <w:ilvl w:val="0"/>
                <w:numId w:val="1"/>
              </w:numPr>
              <w:jc w:val="both"/>
              <w:rPr>
                <w:rFonts w:ascii="Arial" w:hAnsi="Arial" w:cs="Arial"/>
              </w:rPr>
            </w:pPr>
            <w:r w:rsidRPr="00A47286">
              <w:rPr>
                <w:rFonts w:ascii="Arial" w:hAnsi="Arial" w:cs="Arial"/>
                <w:b/>
                <w:bCs/>
              </w:rPr>
              <w:t>Visual Perception.</w:t>
            </w:r>
            <w:r w:rsidRPr="00A47286">
              <w:rPr>
                <w:rFonts w:ascii="Arial" w:hAnsi="Arial" w:cs="Arial"/>
              </w:rPr>
              <w:t xml:space="preserve"> This section will focus on models of perceptual processing, as well as examples of atypical visual perception (e.g. blindsight, Anton syndrome…). It will also cover visual illusions (e.g. motion illusions, ambiguous illusions…), highlighting how the brain processes visual information and organises visual input it in cases of ambiguity or conflict.  </w:t>
            </w:r>
          </w:p>
          <w:p w14:paraId="788BDCB9" w14:textId="77777777" w:rsidR="00A47286" w:rsidRPr="00173155" w:rsidRDefault="00A47286" w:rsidP="00A47286">
            <w:pPr>
              <w:jc w:val="both"/>
              <w:rPr>
                <w:rFonts w:ascii="Arial" w:hAnsi="Arial" w:cs="Arial"/>
              </w:rPr>
            </w:pPr>
          </w:p>
          <w:p w14:paraId="289F99B9" w14:textId="77777777" w:rsidR="00A47286" w:rsidRPr="00A47286" w:rsidRDefault="00A47286" w:rsidP="00A47286">
            <w:pPr>
              <w:pStyle w:val="ListParagraph"/>
              <w:numPr>
                <w:ilvl w:val="0"/>
                <w:numId w:val="1"/>
              </w:numPr>
              <w:jc w:val="both"/>
              <w:rPr>
                <w:rFonts w:ascii="Arial" w:hAnsi="Arial" w:cs="Arial"/>
              </w:rPr>
            </w:pPr>
            <w:r w:rsidRPr="00A47286">
              <w:rPr>
                <w:rFonts w:ascii="Arial" w:hAnsi="Arial" w:cs="Arial"/>
                <w:b/>
              </w:rPr>
              <w:t>Face and object perception.</w:t>
            </w:r>
            <w:r w:rsidRPr="00A47286">
              <w:rPr>
                <w:rFonts w:ascii="Arial" w:hAnsi="Arial" w:cs="Arial"/>
              </w:rPr>
              <w:t xml:space="preserve"> This section will evaluate theories of object perception and consider how we perceive and recognise faces. There will be a specific focus on how perceptions can be biased in eyewitness testimonies. </w:t>
            </w:r>
          </w:p>
          <w:p w14:paraId="0DD91312" w14:textId="77777777" w:rsidR="00A47286" w:rsidRDefault="00A47286" w:rsidP="00A47286">
            <w:pPr>
              <w:jc w:val="both"/>
              <w:rPr>
                <w:rFonts w:ascii="Arial" w:hAnsi="Arial" w:cs="Arial"/>
              </w:rPr>
            </w:pPr>
          </w:p>
          <w:p w14:paraId="5BBD4A3E" w14:textId="77777777" w:rsidR="00A47286" w:rsidRPr="00A47286" w:rsidRDefault="00A47286" w:rsidP="00A47286">
            <w:pPr>
              <w:pStyle w:val="ListParagraph"/>
              <w:numPr>
                <w:ilvl w:val="0"/>
                <w:numId w:val="1"/>
              </w:numPr>
              <w:jc w:val="both"/>
              <w:rPr>
                <w:rFonts w:ascii="Arial" w:hAnsi="Arial" w:cs="Arial"/>
              </w:rPr>
            </w:pPr>
            <w:r w:rsidRPr="00A47286">
              <w:rPr>
                <w:rFonts w:ascii="Arial" w:hAnsi="Arial" w:cs="Arial"/>
                <w:b/>
              </w:rPr>
              <w:t xml:space="preserve">Learning. </w:t>
            </w:r>
            <w:r w:rsidRPr="00A47286">
              <w:rPr>
                <w:rFonts w:ascii="Arial" w:hAnsi="Arial" w:cs="Arial"/>
              </w:rPr>
              <w:t>The concepts of implicit vs explicit learning will be introduced, bringing in the relationship with skill learning.</w:t>
            </w:r>
          </w:p>
          <w:p w14:paraId="07D608EA" w14:textId="77777777" w:rsidR="00A47286" w:rsidRDefault="00A47286" w:rsidP="00A47286">
            <w:pPr>
              <w:rPr>
                <w:rFonts w:ascii="Arial" w:hAnsi="Arial" w:cs="Arial"/>
                <w:b/>
                <w:bCs/>
              </w:rPr>
            </w:pPr>
          </w:p>
          <w:p w14:paraId="3920AB10" w14:textId="5BAAEBAB" w:rsidR="00A47286" w:rsidRPr="00A47286" w:rsidRDefault="00A47286" w:rsidP="00A47286">
            <w:pPr>
              <w:pStyle w:val="ListParagraph"/>
              <w:numPr>
                <w:ilvl w:val="0"/>
                <w:numId w:val="1"/>
              </w:numPr>
              <w:jc w:val="both"/>
              <w:rPr>
                <w:rFonts w:ascii="Arial" w:hAnsi="Arial" w:cs="Arial"/>
              </w:rPr>
            </w:pPr>
            <w:r w:rsidRPr="00A47286">
              <w:rPr>
                <w:rFonts w:ascii="Arial" w:hAnsi="Arial" w:cs="Arial"/>
                <w:b/>
                <w:bCs/>
              </w:rPr>
              <w:lastRenderedPageBreak/>
              <w:t>Thinking.</w:t>
            </w:r>
            <w:r w:rsidRPr="00A47286">
              <w:rPr>
                <w:rFonts w:ascii="Arial" w:hAnsi="Arial" w:cs="Arial"/>
              </w:rPr>
              <w:t xml:space="preserve"> This section will discuss three broad topics: a) Probabilistic reasoning, including dual-systems theory and </w:t>
            </w:r>
            <w:r w:rsidR="00B85137">
              <w:rPr>
                <w:rFonts w:ascii="Arial" w:hAnsi="Arial" w:cs="Arial"/>
              </w:rPr>
              <w:t xml:space="preserve">ecological rationality </w:t>
            </w:r>
            <w:r w:rsidR="00D455BE">
              <w:rPr>
                <w:rFonts w:ascii="Arial" w:hAnsi="Arial" w:cs="Arial"/>
              </w:rPr>
              <w:t>framework</w:t>
            </w:r>
            <w:r w:rsidRPr="00A47286">
              <w:rPr>
                <w:rFonts w:ascii="Arial" w:hAnsi="Arial" w:cs="Arial"/>
              </w:rPr>
              <w:t>; b) Problem-solving, including information processing approaches and basic AI reasoning (i.e. machine learning); c) Deductive reasoning and reasoning biases (e.g. confirmation bias).</w:t>
            </w:r>
          </w:p>
          <w:p w14:paraId="354F452D" w14:textId="77777777" w:rsidR="00A47286" w:rsidRDefault="00A47286" w:rsidP="00A47286">
            <w:pPr>
              <w:jc w:val="both"/>
              <w:rPr>
                <w:rFonts w:ascii="Arial" w:hAnsi="Arial" w:cs="Arial"/>
              </w:rPr>
            </w:pPr>
          </w:p>
          <w:p w14:paraId="3D1DAA50" w14:textId="77777777" w:rsidR="00A47286" w:rsidRPr="00A47286" w:rsidRDefault="00A47286" w:rsidP="00A47286">
            <w:pPr>
              <w:pStyle w:val="ListParagraph"/>
              <w:numPr>
                <w:ilvl w:val="0"/>
                <w:numId w:val="1"/>
              </w:numPr>
              <w:jc w:val="both"/>
              <w:rPr>
                <w:rFonts w:ascii="Arial" w:hAnsi="Arial" w:cs="Arial"/>
              </w:rPr>
            </w:pPr>
            <w:r w:rsidRPr="00A47286">
              <w:rPr>
                <w:rFonts w:ascii="Arial" w:hAnsi="Arial" w:cs="Arial"/>
                <w:b/>
              </w:rPr>
              <w:t xml:space="preserve">Memory. </w:t>
            </w:r>
            <w:r w:rsidRPr="00A47286">
              <w:rPr>
                <w:rFonts w:ascii="Arial" w:hAnsi="Arial" w:cs="Arial"/>
              </w:rPr>
              <w:t xml:space="preserve">Models of long term and working memory will be described and evaluated. Recent views about their link to executive functioning will be discussed. </w:t>
            </w:r>
          </w:p>
          <w:p w14:paraId="0F36DA00" w14:textId="77777777" w:rsidR="00816BD2" w:rsidRDefault="00816BD2">
            <w:pPr>
              <w:rPr>
                <w:b/>
                <w:bCs/>
                <w:i/>
                <w:iCs/>
              </w:rPr>
            </w:pPr>
          </w:p>
        </w:tc>
      </w:tr>
      <w:tr w:rsidR="003B4557" w14:paraId="68F6766A" w14:textId="77777777" w:rsidTr="5DA6C777">
        <w:trPr>
          <w:trHeight w:val="300"/>
        </w:trPr>
        <w:tc>
          <w:tcPr>
            <w:tcW w:w="10456" w:type="dxa"/>
            <w:tcBorders>
              <w:top w:val="nil"/>
              <w:left w:val="nil"/>
              <w:bottom w:val="single" w:sz="4" w:space="0" w:color="auto"/>
              <w:right w:val="nil"/>
            </w:tcBorders>
          </w:tcPr>
          <w:p w14:paraId="463FF6FA" w14:textId="77777777" w:rsidR="00816BD2" w:rsidRDefault="00816BD2" w:rsidP="003B4557">
            <w:pPr>
              <w:rPr>
                <w:b/>
                <w:bCs/>
              </w:rPr>
            </w:pPr>
          </w:p>
          <w:p w14:paraId="582D9D40" w14:textId="726FCE08" w:rsidR="003B4557" w:rsidRPr="003B4557" w:rsidRDefault="003B4557" w:rsidP="003B4557">
            <w:pPr>
              <w:rPr>
                <w:b/>
                <w:bCs/>
              </w:rPr>
            </w:pPr>
            <w:r w:rsidRPr="00754DEE">
              <w:rPr>
                <w:b/>
                <w:bCs/>
              </w:rPr>
              <w:t>Teaching, Learning &amp; Assessment Methods</w:t>
            </w:r>
          </w:p>
        </w:tc>
      </w:tr>
      <w:tr w:rsidR="003B4557" w14:paraId="2E440365" w14:textId="77777777" w:rsidTr="5DA6C777">
        <w:trPr>
          <w:trHeight w:val="300"/>
        </w:trPr>
        <w:tc>
          <w:tcPr>
            <w:tcW w:w="10456" w:type="dxa"/>
            <w:tcBorders>
              <w:top w:val="single" w:sz="4" w:space="0" w:color="auto"/>
              <w:bottom w:val="single" w:sz="4" w:space="0" w:color="auto"/>
            </w:tcBorders>
          </w:tcPr>
          <w:p w14:paraId="5229BC5D" w14:textId="6FB79396" w:rsidR="003B4557" w:rsidRDefault="003B4557" w:rsidP="00A7244C">
            <w:pPr>
              <w:rPr>
                <w:b/>
                <w:bCs/>
                <w:i/>
                <w:iCs/>
              </w:rPr>
            </w:pPr>
            <w:r>
              <w:rPr>
                <w:b/>
                <w:bCs/>
                <w:i/>
                <w:iCs/>
              </w:rPr>
              <w:t>Methods of Teaching</w:t>
            </w:r>
          </w:p>
          <w:p w14:paraId="6EA662D2" w14:textId="41EDA34E" w:rsidR="003B4557" w:rsidRPr="00DE6404" w:rsidRDefault="7C6B42C7" w:rsidP="6F22730D">
            <w:pPr>
              <w:rPr>
                <w:i/>
                <w:iCs/>
              </w:rPr>
            </w:pPr>
            <w:r w:rsidRPr="6F22730D">
              <w:rPr>
                <w:i/>
                <w:iCs/>
              </w:rPr>
              <w:t>This</w:t>
            </w:r>
            <w:r w:rsidR="00C94485" w:rsidRPr="6F22730D">
              <w:rPr>
                <w:i/>
                <w:iCs/>
              </w:rPr>
              <w:t xml:space="preserve"> is</w:t>
            </w:r>
            <w:r w:rsidR="4EB6B2F7" w:rsidRPr="6F22730D">
              <w:rPr>
                <w:i/>
                <w:iCs/>
              </w:rPr>
              <w:t xml:space="preserve"> a short statement regarding the methods of learning and teaching e.g. lectures, </w:t>
            </w:r>
            <w:r w:rsidR="7622321D" w:rsidRPr="6F22730D">
              <w:rPr>
                <w:i/>
                <w:iCs/>
              </w:rPr>
              <w:t xml:space="preserve">tutorials/seminars, workshops, </w:t>
            </w:r>
            <w:r w:rsidR="4EB6B2F7" w:rsidRPr="6F22730D">
              <w:rPr>
                <w:i/>
                <w:iCs/>
              </w:rPr>
              <w:t>group work</w:t>
            </w:r>
            <w:r w:rsidR="0ED7650E" w:rsidRPr="6F22730D">
              <w:rPr>
                <w:i/>
                <w:iCs/>
              </w:rPr>
              <w:t>, independent learning</w:t>
            </w:r>
            <w:r w:rsidR="4EB6B2F7" w:rsidRPr="6F22730D">
              <w:rPr>
                <w:i/>
                <w:iCs/>
              </w:rPr>
              <w:t xml:space="preserve"> etc.</w:t>
            </w:r>
            <w:r w:rsidR="37D23974" w:rsidRPr="6F22730D">
              <w:rPr>
                <w:i/>
                <w:iCs/>
              </w:rPr>
              <w:t xml:space="preserve"> </w:t>
            </w:r>
            <w:r w:rsidR="0CB7395A" w:rsidRPr="6F22730D">
              <w:rPr>
                <w:i/>
                <w:iCs/>
              </w:rPr>
              <w:t>T</w:t>
            </w:r>
            <w:r w:rsidR="3A9D6EA0" w:rsidRPr="6F22730D">
              <w:rPr>
                <w:i/>
                <w:iCs/>
              </w:rPr>
              <w:t>he</w:t>
            </w:r>
            <w:r w:rsidR="37D23974" w:rsidRPr="6F22730D">
              <w:rPr>
                <w:i/>
                <w:iCs/>
              </w:rPr>
              <w:t xml:space="preserve"> hours associated with each activity</w:t>
            </w:r>
            <w:r w:rsidR="00135D42" w:rsidRPr="6F22730D">
              <w:rPr>
                <w:i/>
                <w:iCs/>
              </w:rPr>
              <w:t xml:space="preserve"> are noted</w:t>
            </w:r>
            <w:r w:rsidR="00A7133B">
              <w:rPr>
                <w:i/>
                <w:iCs/>
              </w:rPr>
              <w:t xml:space="preserve">, as well </w:t>
            </w:r>
            <w:r w:rsidR="00A7133B" w:rsidRPr="00DE6404">
              <w:rPr>
                <w:i/>
                <w:iCs/>
              </w:rPr>
              <w:t>a</w:t>
            </w:r>
            <w:r w:rsidR="002F2DEC" w:rsidRPr="00DE6404">
              <w:rPr>
                <w:i/>
                <w:iCs/>
              </w:rPr>
              <w:t>s</w:t>
            </w:r>
            <w:r w:rsidR="009C6064" w:rsidRPr="00DE6404">
              <w:rPr>
                <w:i/>
                <w:iCs/>
              </w:rPr>
              <w:t xml:space="preserve"> how these hours are distributed across the semester(s)</w:t>
            </w:r>
            <w:r w:rsidR="37D23974" w:rsidRPr="00DE6404">
              <w:rPr>
                <w:i/>
                <w:iCs/>
              </w:rPr>
              <w:t>.</w:t>
            </w:r>
          </w:p>
          <w:p w14:paraId="7AE59674" w14:textId="77777777" w:rsidR="00AA4A4A" w:rsidRPr="00DE6404" w:rsidRDefault="00AA4A4A" w:rsidP="6F22730D"/>
          <w:p w14:paraId="5FB061B7" w14:textId="00A48705" w:rsidR="00AA4A4A" w:rsidRPr="00DE6404" w:rsidRDefault="00AA4A4A" w:rsidP="6F22730D">
            <w:r w:rsidRPr="00DE6404">
              <w:rPr>
                <w:b/>
                <w:bCs/>
              </w:rPr>
              <w:t>Lectures</w:t>
            </w:r>
            <w:r w:rsidRPr="00DE6404">
              <w:t xml:space="preserve"> – 2</w:t>
            </w:r>
            <w:r w:rsidR="00D25CCE" w:rsidRPr="00DE6404">
              <w:t>2</w:t>
            </w:r>
            <w:r w:rsidRPr="00DE6404">
              <w:t xml:space="preserve"> hours </w:t>
            </w:r>
          </w:p>
          <w:p w14:paraId="2E9115F4" w14:textId="00E68133" w:rsidR="00F555F4" w:rsidRPr="00DE6404" w:rsidRDefault="00F555F4" w:rsidP="6F22730D">
            <w:r w:rsidRPr="00DE6404">
              <w:rPr>
                <w:b/>
                <w:bCs/>
              </w:rPr>
              <w:t>Lab Practical</w:t>
            </w:r>
            <w:r w:rsidRPr="00DE6404">
              <w:t xml:space="preserve"> – 1 hour </w:t>
            </w:r>
          </w:p>
          <w:p w14:paraId="1FC0769A" w14:textId="04DB20EF" w:rsidR="00D25CCE" w:rsidRPr="00DE6404" w:rsidRDefault="00D25CCE" w:rsidP="6F22730D">
            <w:r w:rsidRPr="00DE6404">
              <w:rPr>
                <w:b/>
                <w:bCs/>
              </w:rPr>
              <w:t>Tutorial activities</w:t>
            </w:r>
            <w:r w:rsidRPr="00DE6404">
              <w:t xml:space="preserve"> – 2 hours</w:t>
            </w:r>
          </w:p>
          <w:p w14:paraId="3DD0A096" w14:textId="233F0F34" w:rsidR="00887223" w:rsidRDefault="00887223" w:rsidP="6F22730D">
            <w:r w:rsidRPr="00DE6404">
              <w:rPr>
                <w:b/>
                <w:bCs/>
              </w:rPr>
              <w:t xml:space="preserve">Independent </w:t>
            </w:r>
            <w:r w:rsidR="00D921C4" w:rsidRPr="00DE6404">
              <w:rPr>
                <w:b/>
                <w:bCs/>
              </w:rPr>
              <w:t>Study</w:t>
            </w:r>
            <w:r w:rsidRPr="00DE6404">
              <w:t xml:space="preserve"> – </w:t>
            </w:r>
            <w:r w:rsidR="00682389" w:rsidRPr="00DE6404">
              <w:t>17</w:t>
            </w:r>
            <w:r w:rsidR="00D25CCE" w:rsidRPr="00DE6404">
              <w:t>5</w:t>
            </w:r>
            <w:r w:rsidRPr="00DE6404">
              <w:t xml:space="preserve"> hours</w:t>
            </w:r>
          </w:p>
          <w:p w14:paraId="006C62E1" w14:textId="77777777" w:rsidR="00962622" w:rsidRDefault="00962622" w:rsidP="6F22730D"/>
          <w:p w14:paraId="2FBBBB26" w14:textId="28584E75" w:rsidR="003B4557" w:rsidRDefault="00962622" w:rsidP="00A7244C">
            <w:r>
              <w:t xml:space="preserve">In addition, students will be provided with practice revision quizzes designed to help students manage their revision throughout the semester. These will be successively released on </w:t>
            </w:r>
            <w:proofErr w:type="spellStart"/>
            <w:r>
              <w:t>MyPlace</w:t>
            </w:r>
            <w:proofErr w:type="spellEnd"/>
            <w:r>
              <w:t xml:space="preserve"> throughout the semester. These quizzes are not assessed or weighted, but they are highly recommended as frequent retrieval and self-testing leads to more effective learning.</w:t>
            </w:r>
          </w:p>
          <w:p w14:paraId="05B93C1E" w14:textId="1EE9367C" w:rsidR="0032008E" w:rsidRPr="0032008E" w:rsidRDefault="0032008E" w:rsidP="00A7244C"/>
        </w:tc>
      </w:tr>
      <w:tr w:rsidR="003B4557" w14:paraId="607A9EE8" w14:textId="77777777" w:rsidTr="5DA6C777">
        <w:trPr>
          <w:trHeight w:val="300"/>
        </w:trPr>
        <w:tc>
          <w:tcPr>
            <w:tcW w:w="10456" w:type="dxa"/>
            <w:tcBorders>
              <w:top w:val="single" w:sz="4" w:space="0" w:color="auto"/>
              <w:bottom w:val="single" w:sz="4" w:space="0" w:color="auto"/>
            </w:tcBorders>
          </w:tcPr>
          <w:p w14:paraId="20CCC2BD" w14:textId="77777777" w:rsidR="003B4557" w:rsidRDefault="4313BD4E" w:rsidP="14AF2B1F">
            <w:pPr>
              <w:rPr>
                <w:b/>
                <w:bCs/>
                <w:i/>
                <w:iCs/>
              </w:rPr>
            </w:pPr>
            <w:r w:rsidRPr="00654266">
              <w:rPr>
                <w:b/>
                <w:bCs/>
                <w:i/>
                <w:iCs/>
              </w:rPr>
              <w:t>Assessment &amp; Feedback</w:t>
            </w:r>
          </w:p>
          <w:p w14:paraId="05C313C5" w14:textId="4A81CA8F" w:rsidR="003B4557" w:rsidRDefault="484CBDD4" w:rsidP="5DA6C777">
            <w:pPr>
              <w:rPr>
                <w:i/>
                <w:iCs/>
              </w:rPr>
            </w:pPr>
            <w:r w:rsidRPr="5DA6C777">
              <w:rPr>
                <w:i/>
                <w:iCs/>
              </w:rPr>
              <w:t>Please specify the assessment(s)</w:t>
            </w:r>
            <w:r w:rsidR="6D8F109A" w:rsidRPr="5DA6C777">
              <w:rPr>
                <w:i/>
                <w:iCs/>
              </w:rPr>
              <w:t xml:space="preserve"> for the module. Assessments </w:t>
            </w:r>
            <w:r w:rsidR="739F4B56" w:rsidRPr="5DA6C777">
              <w:rPr>
                <w:i/>
                <w:iCs/>
              </w:rPr>
              <w:t>are</w:t>
            </w:r>
            <w:r w:rsidR="6D8F109A" w:rsidRPr="5DA6C777">
              <w:rPr>
                <w:i/>
                <w:iCs/>
              </w:rPr>
              <w:t xml:space="preserve"> designed to support student attainment</w:t>
            </w:r>
            <w:r w:rsidR="1B12394B" w:rsidRPr="5DA6C777">
              <w:rPr>
                <w:i/>
                <w:iCs/>
              </w:rPr>
              <w:t>,</w:t>
            </w:r>
            <w:r w:rsidR="6D8F109A" w:rsidRPr="5DA6C777">
              <w:rPr>
                <w:i/>
                <w:iCs/>
              </w:rPr>
              <w:t xml:space="preserve"> </w:t>
            </w:r>
            <w:r w:rsidR="64D1C9EF" w:rsidRPr="5DA6C777">
              <w:rPr>
                <w:i/>
                <w:iCs/>
              </w:rPr>
              <w:t>and demonstration of attainment</w:t>
            </w:r>
            <w:r w:rsidR="2D8C5347" w:rsidRPr="5DA6C777">
              <w:rPr>
                <w:i/>
                <w:iCs/>
              </w:rPr>
              <w:t>,</w:t>
            </w:r>
            <w:r w:rsidR="64D1C9EF" w:rsidRPr="5DA6C777">
              <w:rPr>
                <w:i/>
                <w:iCs/>
              </w:rPr>
              <w:t xml:space="preserve"> </w:t>
            </w:r>
            <w:r w:rsidR="6D8F109A" w:rsidRPr="5DA6C777">
              <w:rPr>
                <w:i/>
                <w:iCs/>
              </w:rPr>
              <w:t>of</w:t>
            </w:r>
            <w:r w:rsidR="34B49E82" w:rsidRPr="5DA6C777">
              <w:rPr>
                <w:i/>
                <w:iCs/>
              </w:rPr>
              <w:t xml:space="preserve"> all</w:t>
            </w:r>
            <w:r w:rsidR="6D8F109A" w:rsidRPr="5DA6C777">
              <w:rPr>
                <w:i/>
                <w:iCs/>
              </w:rPr>
              <w:t xml:space="preserve"> the </w:t>
            </w:r>
            <w:r w:rsidR="05FCBD3B" w:rsidRPr="5DA6C777">
              <w:rPr>
                <w:i/>
                <w:iCs/>
              </w:rPr>
              <w:t xml:space="preserve">stated </w:t>
            </w:r>
            <w:r w:rsidR="62A7ABEC" w:rsidRPr="5DA6C777">
              <w:rPr>
                <w:i/>
                <w:iCs/>
              </w:rPr>
              <w:t xml:space="preserve">intended learning outcomes </w:t>
            </w:r>
            <w:r w:rsidR="6D8F109A" w:rsidRPr="5DA6C777">
              <w:rPr>
                <w:i/>
                <w:iCs/>
              </w:rPr>
              <w:t xml:space="preserve">for the module. It </w:t>
            </w:r>
            <w:r w:rsidR="24611FD5" w:rsidRPr="5DA6C777">
              <w:rPr>
                <w:i/>
                <w:iCs/>
              </w:rPr>
              <w:t>is noted here</w:t>
            </w:r>
            <w:r w:rsidR="6D8F109A" w:rsidRPr="5DA6C777">
              <w:rPr>
                <w:i/>
                <w:iCs/>
              </w:rPr>
              <w:t xml:space="preserve"> </w:t>
            </w:r>
            <w:r w:rsidR="573DD69A" w:rsidRPr="5DA6C777">
              <w:rPr>
                <w:i/>
                <w:iCs/>
              </w:rPr>
              <w:t xml:space="preserve">whether </w:t>
            </w:r>
            <w:r w:rsidR="6D8F109A" w:rsidRPr="5DA6C777">
              <w:rPr>
                <w:i/>
                <w:iCs/>
              </w:rPr>
              <w:t>all elements are required to be passed</w:t>
            </w:r>
            <w:r w:rsidR="188D6249" w:rsidRPr="5DA6C777">
              <w:rPr>
                <w:i/>
                <w:iCs/>
              </w:rPr>
              <w:t>,</w:t>
            </w:r>
            <w:r w:rsidR="6D8F109A" w:rsidRPr="5DA6C777">
              <w:rPr>
                <w:i/>
                <w:iCs/>
              </w:rPr>
              <w:t xml:space="preserve"> or a pass overall is sufficient.</w:t>
            </w:r>
          </w:p>
          <w:p w14:paraId="1CF85A1A" w14:textId="7305ED1E" w:rsidR="005F53DB" w:rsidRPr="005F53DB" w:rsidRDefault="005F53DB" w:rsidP="14AF2B1F">
            <w:pPr>
              <w:rPr>
                <w:i/>
                <w:iCs/>
              </w:rPr>
            </w:pPr>
          </w:p>
          <w:tbl>
            <w:tblPr>
              <w:tblStyle w:val="TableGrid"/>
              <w:tblW w:w="0" w:type="auto"/>
              <w:tblLook w:val="04A0" w:firstRow="1" w:lastRow="0" w:firstColumn="1" w:lastColumn="0" w:noHBand="0" w:noVBand="1"/>
            </w:tblPr>
            <w:tblGrid>
              <w:gridCol w:w="1731"/>
              <w:gridCol w:w="2004"/>
              <w:gridCol w:w="1398"/>
              <w:gridCol w:w="1698"/>
              <w:gridCol w:w="1701"/>
              <w:gridCol w:w="1698"/>
            </w:tblGrid>
            <w:tr w:rsidR="005F53DB" w14:paraId="760B5F40" w14:textId="77777777" w:rsidTr="00682389">
              <w:trPr>
                <w:trHeight w:val="300"/>
              </w:trPr>
              <w:tc>
                <w:tcPr>
                  <w:tcW w:w="1731" w:type="dxa"/>
                </w:tcPr>
                <w:p w14:paraId="5C43D1C1" w14:textId="4D7E16FF" w:rsidR="005F53DB" w:rsidRDefault="005F53DB" w:rsidP="00A7244C">
                  <w:pPr>
                    <w:rPr>
                      <w:b/>
                      <w:bCs/>
                      <w:i/>
                      <w:iCs/>
                    </w:rPr>
                  </w:pPr>
                  <w:r>
                    <w:rPr>
                      <w:b/>
                      <w:bCs/>
                      <w:i/>
                      <w:iCs/>
                    </w:rPr>
                    <w:t>Assessment Type</w:t>
                  </w:r>
                </w:p>
              </w:tc>
              <w:tc>
                <w:tcPr>
                  <w:tcW w:w="2004" w:type="dxa"/>
                </w:tcPr>
                <w:p w14:paraId="30D2B846" w14:textId="510549F9" w:rsidR="005F53DB" w:rsidRDefault="005F53DB" w:rsidP="00A7244C">
                  <w:pPr>
                    <w:rPr>
                      <w:b/>
                      <w:bCs/>
                      <w:i/>
                      <w:iCs/>
                    </w:rPr>
                  </w:pPr>
                  <w:r>
                    <w:rPr>
                      <w:b/>
                      <w:bCs/>
                      <w:i/>
                      <w:iCs/>
                    </w:rPr>
                    <w:t>Assessment Description</w:t>
                  </w:r>
                </w:p>
              </w:tc>
              <w:tc>
                <w:tcPr>
                  <w:tcW w:w="1398" w:type="dxa"/>
                </w:tcPr>
                <w:p w14:paraId="1EF42322" w14:textId="13F27934" w:rsidR="005F53DB" w:rsidRDefault="005F53DB" w:rsidP="00A7244C">
                  <w:pPr>
                    <w:rPr>
                      <w:b/>
                      <w:bCs/>
                      <w:i/>
                      <w:iCs/>
                    </w:rPr>
                  </w:pPr>
                  <w:r>
                    <w:rPr>
                      <w:b/>
                      <w:bCs/>
                      <w:i/>
                      <w:iCs/>
                    </w:rPr>
                    <w:t>Weighting</w:t>
                  </w:r>
                </w:p>
              </w:tc>
              <w:tc>
                <w:tcPr>
                  <w:tcW w:w="1698" w:type="dxa"/>
                </w:tcPr>
                <w:p w14:paraId="16F490B1" w14:textId="470048A5" w:rsidR="005F53DB" w:rsidRDefault="1DD16B81" w:rsidP="67921F4A">
                  <w:pPr>
                    <w:rPr>
                      <w:b/>
                      <w:bCs/>
                      <w:i/>
                      <w:iCs/>
                    </w:rPr>
                  </w:pPr>
                  <w:r w:rsidRPr="67921F4A">
                    <w:rPr>
                      <w:b/>
                      <w:bCs/>
                      <w:i/>
                      <w:iCs/>
                    </w:rPr>
                    <w:t xml:space="preserve">Alignment with </w:t>
                  </w:r>
                  <w:r w:rsidR="597DBC97" w:rsidRPr="67921F4A">
                    <w:rPr>
                      <w:b/>
                      <w:bCs/>
                      <w:i/>
                      <w:iCs/>
                    </w:rPr>
                    <w:t>I</w:t>
                  </w:r>
                  <w:r w:rsidRPr="67921F4A">
                    <w:rPr>
                      <w:b/>
                      <w:bCs/>
                      <w:i/>
                      <w:iCs/>
                    </w:rPr>
                    <w:t>LO</w:t>
                  </w:r>
                </w:p>
              </w:tc>
              <w:tc>
                <w:tcPr>
                  <w:tcW w:w="1701" w:type="dxa"/>
                </w:tcPr>
                <w:p w14:paraId="3F5F98C3" w14:textId="58C1461C" w:rsidR="005F53DB" w:rsidRDefault="00C2729C" w:rsidP="00A7244C">
                  <w:pPr>
                    <w:rPr>
                      <w:b/>
                      <w:bCs/>
                      <w:i/>
                      <w:iCs/>
                    </w:rPr>
                  </w:pPr>
                  <w:r>
                    <w:rPr>
                      <w:b/>
                      <w:bCs/>
                      <w:i/>
                      <w:iCs/>
                    </w:rPr>
                    <w:t xml:space="preserve">Timing of </w:t>
                  </w:r>
                  <w:r w:rsidR="005F53DB">
                    <w:rPr>
                      <w:b/>
                      <w:bCs/>
                      <w:i/>
                      <w:iCs/>
                    </w:rPr>
                    <w:t>Submission</w:t>
                  </w:r>
                </w:p>
              </w:tc>
              <w:tc>
                <w:tcPr>
                  <w:tcW w:w="1698" w:type="dxa"/>
                </w:tcPr>
                <w:p w14:paraId="51744F19" w14:textId="3697B3C2" w:rsidR="005F53DB" w:rsidRDefault="00CC38EC" w:rsidP="67921F4A">
                  <w:pPr>
                    <w:rPr>
                      <w:b/>
                      <w:bCs/>
                      <w:i/>
                      <w:iCs/>
                    </w:rPr>
                  </w:pPr>
                  <w:r>
                    <w:rPr>
                      <w:b/>
                      <w:bCs/>
                      <w:i/>
                      <w:iCs/>
                    </w:rPr>
                    <w:t xml:space="preserve">Nature of </w:t>
                  </w:r>
                  <w:r w:rsidR="1DD16B81" w:rsidRPr="67921F4A">
                    <w:rPr>
                      <w:b/>
                      <w:bCs/>
                      <w:i/>
                      <w:iCs/>
                    </w:rPr>
                    <w:t xml:space="preserve">Feedback </w:t>
                  </w:r>
                </w:p>
              </w:tc>
            </w:tr>
            <w:tr w:rsidR="005F53DB" w14:paraId="5B5DEBD1" w14:textId="77777777" w:rsidTr="00682389">
              <w:trPr>
                <w:trHeight w:val="300"/>
              </w:trPr>
              <w:tc>
                <w:tcPr>
                  <w:tcW w:w="1731" w:type="dxa"/>
                  <w:vAlign w:val="center"/>
                </w:tcPr>
                <w:p w14:paraId="2D520D0B" w14:textId="13E8445F" w:rsidR="005F53DB" w:rsidRPr="006B60A4" w:rsidRDefault="00B255F1" w:rsidP="006B60A4">
                  <w:pPr>
                    <w:jc w:val="center"/>
                  </w:pPr>
                  <w:r>
                    <w:t>Coursework</w:t>
                  </w:r>
                </w:p>
              </w:tc>
              <w:tc>
                <w:tcPr>
                  <w:tcW w:w="2004" w:type="dxa"/>
                  <w:vAlign w:val="center"/>
                </w:tcPr>
                <w:p w14:paraId="3FCB1CF6" w14:textId="5CD3BB00" w:rsidR="005F53DB" w:rsidRPr="006B60A4" w:rsidRDefault="00FB788A" w:rsidP="006B60A4">
                  <w:pPr>
                    <w:jc w:val="center"/>
                  </w:pPr>
                  <w:r>
                    <w:t xml:space="preserve">Students </w:t>
                  </w:r>
                  <w:r w:rsidR="00732860">
                    <w:t>produce a lab report for the study completed in Week 1 comprising a 2-page research proposal, an ethics application, and a results/discussion section based on data analysis</w:t>
                  </w:r>
                </w:p>
              </w:tc>
              <w:tc>
                <w:tcPr>
                  <w:tcW w:w="1398" w:type="dxa"/>
                  <w:vAlign w:val="center"/>
                </w:tcPr>
                <w:p w14:paraId="6E22EB85" w14:textId="222545E1" w:rsidR="005F53DB" w:rsidRPr="006B60A4" w:rsidRDefault="00B255F1" w:rsidP="006B60A4">
                  <w:pPr>
                    <w:jc w:val="center"/>
                  </w:pPr>
                  <w:r>
                    <w:t>24</w:t>
                  </w:r>
                  <w:r w:rsidR="006B60A4">
                    <w:t>%</w:t>
                  </w:r>
                </w:p>
              </w:tc>
              <w:tc>
                <w:tcPr>
                  <w:tcW w:w="1698" w:type="dxa"/>
                  <w:vAlign w:val="center"/>
                </w:tcPr>
                <w:p w14:paraId="4CB24B92" w14:textId="5DF1CFFD" w:rsidR="005F53DB" w:rsidRPr="00F00CB8" w:rsidRDefault="002B573D" w:rsidP="006B60A4">
                  <w:pPr>
                    <w:jc w:val="center"/>
                  </w:pPr>
                  <w:r w:rsidRPr="00F00CB8">
                    <w:t xml:space="preserve">Aligns w K &amp; U </w:t>
                  </w:r>
                  <w:r w:rsidR="00F00CB8" w:rsidRPr="00F00CB8">
                    <w:t>out</w:t>
                  </w:r>
                  <w:r w:rsidR="00F00CB8">
                    <w:t xml:space="preserve">comes 1, 3 and 4; Aligns w </w:t>
                  </w:r>
                  <w:r w:rsidR="005848B3">
                    <w:t>SS &amp; T skills 1, 3, 4</w:t>
                  </w:r>
                  <w:r w:rsidR="00682389">
                    <w:t>,</w:t>
                  </w:r>
                  <w:r w:rsidR="005848B3">
                    <w:t xml:space="preserve"> 5</w:t>
                  </w:r>
                  <w:r w:rsidR="00682389">
                    <w:t>, 7 &amp; 8</w:t>
                  </w:r>
                </w:p>
              </w:tc>
              <w:tc>
                <w:tcPr>
                  <w:tcW w:w="1701" w:type="dxa"/>
                  <w:vAlign w:val="center"/>
                </w:tcPr>
                <w:p w14:paraId="6F09FC6C" w14:textId="15DC345C" w:rsidR="005F53DB" w:rsidRPr="006B60A4" w:rsidRDefault="006B60A4" w:rsidP="006B60A4">
                  <w:pPr>
                    <w:jc w:val="center"/>
                  </w:pPr>
                  <w:r>
                    <w:t>Week 6</w:t>
                  </w:r>
                </w:p>
              </w:tc>
              <w:tc>
                <w:tcPr>
                  <w:tcW w:w="1698" w:type="dxa"/>
                  <w:vAlign w:val="center"/>
                </w:tcPr>
                <w:p w14:paraId="6D25BA03" w14:textId="29C00343" w:rsidR="005F53DB" w:rsidRPr="006B60A4" w:rsidRDefault="00931149" w:rsidP="006B60A4">
                  <w:pPr>
                    <w:jc w:val="center"/>
                  </w:pPr>
                  <w:r>
                    <w:t xml:space="preserve">Individual written feedback and general class-level feedback presented in </w:t>
                  </w:r>
                  <w:r w:rsidR="003B0BCF">
                    <w:t xml:space="preserve">Week </w:t>
                  </w:r>
                  <w:r w:rsidR="00A84926">
                    <w:t>11</w:t>
                  </w:r>
                </w:p>
              </w:tc>
            </w:tr>
            <w:tr w:rsidR="006B60A4" w14:paraId="54116436" w14:textId="77777777" w:rsidTr="00682389">
              <w:trPr>
                <w:trHeight w:val="300"/>
              </w:trPr>
              <w:tc>
                <w:tcPr>
                  <w:tcW w:w="1731" w:type="dxa"/>
                  <w:vAlign w:val="center"/>
                </w:tcPr>
                <w:p w14:paraId="3D2C8BF7" w14:textId="2F13B111" w:rsidR="006B60A4" w:rsidRPr="006B60A4" w:rsidRDefault="00E00D32" w:rsidP="006B60A4">
                  <w:pPr>
                    <w:jc w:val="center"/>
                  </w:pPr>
                  <w:r>
                    <w:t xml:space="preserve"> </w:t>
                  </w:r>
                  <w:r w:rsidR="006B60A4">
                    <w:t>Research Participation Credits</w:t>
                  </w:r>
                </w:p>
              </w:tc>
              <w:tc>
                <w:tcPr>
                  <w:tcW w:w="2004" w:type="dxa"/>
                  <w:vAlign w:val="center"/>
                </w:tcPr>
                <w:p w14:paraId="710250CE" w14:textId="131F9B74" w:rsidR="006B60A4" w:rsidRPr="006B60A4" w:rsidRDefault="00570326" w:rsidP="006B60A4">
                  <w:pPr>
                    <w:jc w:val="center"/>
                  </w:pPr>
                  <w:r>
                    <w:t xml:space="preserve">Throughout semesters 1 and 2, students take part in ongoing </w:t>
                  </w:r>
                  <w:r w:rsidR="00056064">
                    <w:t xml:space="preserve">research studies </w:t>
                  </w:r>
                </w:p>
              </w:tc>
              <w:tc>
                <w:tcPr>
                  <w:tcW w:w="1398" w:type="dxa"/>
                  <w:vAlign w:val="center"/>
                </w:tcPr>
                <w:p w14:paraId="00E2D305" w14:textId="11136A0D" w:rsidR="006B60A4" w:rsidRPr="006B60A4" w:rsidRDefault="001C5DEA" w:rsidP="006B60A4">
                  <w:pPr>
                    <w:jc w:val="center"/>
                  </w:pPr>
                  <w:r>
                    <w:t>6</w:t>
                  </w:r>
                  <w:r w:rsidR="006B60A4">
                    <w:t>%</w:t>
                  </w:r>
                </w:p>
              </w:tc>
              <w:tc>
                <w:tcPr>
                  <w:tcW w:w="1698" w:type="dxa"/>
                  <w:vAlign w:val="center"/>
                </w:tcPr>
                <w:p w14:paraId="18C614C0" w14:textId="77777777" w:rsidR="006B60A4" w:rsidRPr="006B60A4" w:rsidRDefault="006B60A4" w:rsidP="006B60A4">
                  <w:pPr>
                    <w:jc w:val="center"/>
                  </w:pPr>
                </w:p>
              </w:tc>
              <w:tc>
                <w:tcPr>
                  <w:tcW w:w="1701" w:type="dxa"/>
                  <w:vAlign w:val="center"/>
                </w:tcPr>
                <w:p w14:paraId="0216CA7E" w14:textId="55E52C38" w:rsidR="006B60A4" w:rsidRPr="006B60A4" w:rsidRDefault="006B60A4" w:rsidP="006B60A4">
                  <w:pPr>
                    <w:jc w:val="center"/>
                  </w:pPr>
                  <w:r>
                    <w:t>Week 10</w:t>
                  </w:r>
                </w:p>
              </w:tc>
              <w:tc>
                <w:tcPr>
                  <w:tcW w:w="1698" w:type="dxa"/>
                  <w:vAlign w:val="center"/>
                </w:tcPr>
                <w:p w14:paraId="3F63005A" w14:textId="1DD3B038" w:rsidR="006B60A4" w:rsidRPr="006B60A4" w:rsidRDefault="00931149" w:rsidP="006B60A4">
                  <w:pPr>
                    <w:jc w:val="center"/>
                  </w:pPr>
                  <w:r>
                    <w:t>N/A</w:t>
                  </w:r>
                </w:p>
              </w:tc>
            </w:tr>
            <w:tr w:rsidR="006B60A4" w14:paraId="03312C08" w14:textId="77777777" w:rsidTr="00682389">
              <w:trPr>
                <w:trHeight w:val="300"/>
              </w:trPr>
              <w:tc>
                <w:tcPr>
                  <w:tcW w:w="1731" w:type="dxa"/>
                  <w:vAlign w:val="center"/>
                </w:tcPr>
                <w:p w14:paraId="4E728550" w14:textId="44BC781E" w:rsidR="006B60A4" w:rsidRPr="006B60A4" w:rsidRDefault="006B60A4" w:rsidP="006B60A4">
                  <w:pPr>
                    <w:jc w:val="center"/>
                  </w:pPr>
                  <w:r w:rsidRPr="006B60A4">
                    <w:t>Exam</w:t>
                  </w:r>
                  <w:r w:rsidR="00E00D32">
                    <w:t>ination</w:t>
                  </w:r>
                </w:p>
              </w:tc>
              <w:tc>
                <w:tcPr>
                  <w:tcW w:w="2004" w:type="dxa"/>
                  <w:vAlign w:val="center"/>
                </w:tcPr>
                <w:p w14:paraId="1A712249" w14:textId="203C2931" w:rsidR="006B60A4" w:rsidRPr="006B60A4" w:rsidRDefault="00056064" w:rsidP="006B60A4">
                  <w:pPr>
                    <w:jc w:val="center"/>
                  </w:pPr>
                  <w:r>
                    <w:t>Two-hour written exam</w:t>
                  </w:r>
                </w:p>
              </w:tc>
              <w:tc>
                <w:tcPr>
                  <w:tcW w:w="1398" w:type="dxa"/>
                  <w:vAlign w:val="center"/>
                </w:tcPr>
                <w:p w14:paraId="013D044B" w14:textId="56EE30F8" w:rsidR="006B60A4" w:rsidRDefault="00B255F1" w:rsidP="006B60A4">
                  <w:pPr>
                    <w:jc w:val="center"/>
                  </w:pPr>
                  <w:r>
                    <w:t>70</w:t>
                  </w:r>
                  <w:r w:rsidR="006B60A4">
                    <w:t>%</w:t>
                  </w:r>
                </w:p>
              </w:tc>
              <w:tc>
                <w:tcPr>
                  <w:tcW w:w="1698" w:type="dxa"/>
                  <w:vAlign w:val="center"/>
                </w:tcPr>
                <w:p w14:paraId="1CDA6673" w14:textId="1EC76A9D" w:rsidR="006B60A4" w:rsidRPr="006B60A4" w:rsidRDefault="00F2064F" w:rsidP="006B60A4">
                  <w:pPr>
                    <w:jc w:val="center"/>
                  </w:pPr>
                  <w:r w:rsidRPr="00F00CB8">
                    <w:t>Aligns w K &amp; U out</w:t>
                  </w:r>
                  <w:r>
                    <w:t xml:space="preserve">comes 1, 2, 3, 5 &amp; 6; Aligns w SS &amp; T skills </w:t>
                  </w:r>
                  <w:r w:rsidR="00B017DF">
                    <w:t>3, 4 &amp; 6</w:t>
                  </w:r>
                </w:p>
              </w:tc>
              <w:tc>
                <w:tcPr>
                  <w:tcW w:w="1701" w:type="dxa"/>
                  <w:vAlign w:val="center"/>
                </w:tcPr>
                <w:p w14:paraId="0198FBE9" w14:textId="03C33973" w:rsidR="006B60A4" w:rsidRPr="006B60A4" w:rsidRDefault="006B60A4" w:rsidP="006B60A4">
                  <w:pPr>
                    <w:jc w:val="center"/>
                  </w:pPr>
                  <w:r>
                    <w:t>Formal Assessment Period</w:t>
                  </w:r>
                </w:p>
              </w:tc>
              <w:tc>
                <w:tcPr>
                  <w:tcW w:w="1698" w:type="dxa"/>
                  <w:vAlign w:val="center"/>
                </w:tcPr>
                <w:p w14:paraId="6504C61D" w14:textId="1348E35D" w:rsidR="006B60A4" w:rsidRPr="006B60A4" w:rsidRDefault="00B01406" w:rsidP="006B60A4">
                  <w:pPr>
                    <w:jc w:val="center"/>
                  </w:pPr>
                  <w:r>
                    <w:t>No feedback</w:t>
                  </w:r>
                </w:p>
              </w:tc>
            </w:tr>
            <w:tr w:rsidR="00962622" w14:paraId="63B1BF79" w14:textId="77777777" w:rsidTr="00682389">
              <w:trPr>
                <w:trHeight w:val="300"/>
              </w:trPr>
              <w:tc>
                <w:tcPr>
                  <w:tcW w:w="1731" w:type="dxa"/>
                  <w:vAlign w:val="center"/>
                </w:tcPr>
                <w:p w14:paraId="24FB9533" w14:textId="30512C60" w:rsidR="00962622" w:rsidRPr="006B60A4" w:rsidRDefault="00CE2B74" w:rsidP="006B60A4">
                  <w:pPr>
                    <w:jc w:val="center"/>
                  </w:pPr>
                  <w:r>
                    <w:t xml:space="preserve">Unweighted Formative </w:t>
                  </w:r>
                </w:p>
              </w:tc>
              <w:tc>
                <w:tcPr>
                  <w:tcW w:w="2004" w:type="dxa"/>
                  <w:vAlign w:val="center"/>
                </w:tcPr>
                <w:p w14:paraId="62977E2C" w14:textId="069B976E" w:rsidR="00962622" w:rsidRDefault="00E73D1E" w:rsidP="006B60A4">
                  <w:pPr>
                    <w:jc w:val="center"/>
                  </w:pPr>
                  <w:r w:rsidRPr="00DE6404">
                    <w:t>Students work</w:t>
                  </w:r>
                  <w:r w:rsidR="00D473C4" w:rsidRPr="00DE6404">
                    <w:t xml:space="preserve"> in tutorials</w:t>
                  </w:r>
                  <w:r w:rsidRPr="00DE6404">
                    <w:t xml:space="preserve"> to</w:t>
                  </w:r>
                  <w:r>
                    <w:t xml:space="preserve"> </w:t>
                  </w:r>
                  <w:r w:rsidR="006F5306">
                    <w:t xml:space="preserve">independently </w:t>
                  </w:r>
                  <w:r w:rsidR="006F5306">
                    <w:lastRenderedPageBreak/>
                    <w:t xml:space="preserve">research </w:t>
                  </w:r>
                  <w:r w:rsidR="0032008E">
                    <w:t xml:space="preserve">the reliability of eyewitness testimony </w:t>
                  </w:r>
                  <w:r w:rsidR="00F37429">
                    <w:t>and apply it to a fake criminal case</w:t>
                  </w:r>
                </w:p>
              </w:tc>
              <w:tc>
                <w:tcPr>
                  <w:tcW w:w="1398" w:type="dxa"/>
                  <w:vAlign w:val="center"/>
                </w:tcPr>
                <w:p w14:paraId="68D0441C" w14:textId="3BEBCCD8" w:rsidR="00962622" w:rsidRDefault="00E73D1E" w:rsidP="006B60A4">
                  <w:pPr>
                    <w:jc w:val="center"/>
                  </w:pPr>
                  <w:r>
                    <w:lastRenderedPageBreak/>
                    <w:t xml:space="preserve">0% </w:t>
                  </w:r>
                </w:p>
              </w:tc>
              <w:tc>
                <w:tcPr>
                  <w:tcW w:w="1698" w:type="dxa"/>
                  <w:vAlign w:val="center"/>
                </w:tcPr>
                <w:p w14:paraId="18D1D61E" w14:textId="100CAC99" w:rsidR="00962622" w:rsidRPr="00F00CB8" w:rsidRDefault="00F37429" w:rsidP="006B60A4">
                  <w:pPr>
                    <w:jc w:val="center"/>
                  </w:pPr>
                  <w:r w:rsidRPr="00F00CB8">
                    <w:t>Aligns w K &amp; U out</w:t>
                  </w:r>
                  <w:r>
                    <w:t>comes 2</w:t>
                  </w:r>
                  <w:r w:rsidR="00595B7A">
                    <w:t xml:space="preserve"> &amp; 4</w:t>
                  </w:r>
                  <w:r>
                    <w:t xml:space="preserve">; Aligns w SS </w:t>
                  </w:r>
                  <w:r>
                    <w:lastRenderedPageBreak/>
                    <w:t xml:space="preserve">&amp; T skills </w:t>
                  </w:r>
                  <w:r w:rsidR="00AB7906">
                    <w:t>2, 3 &amp; 4</w:t>
                  </w:r>
                </w:p>
              </w:tc>
              <w:tc>
                <w:tcPr>
                  <w:tcW w:w="1701" w:type="dxa"/>
                  <w:vAlign w:val="center"/>
                </w:tcPr>
                <w:p w14:paraId="450FFE9C" w14:textId="4B1358B8" w:rsidR="00962622" w:rsidRDefault="00E73D1E" w:rsidP="006B60A4">
                  <w:pPr>
                    <w:jc w:val="center"/>
                  </w:pPr>
                  <w:r>
                    <w:lastRenderedPageBreak/>
                    <w:t xml:space="preserve">Week </w:t>
                  </w:r>
                  <w:r w:rsidR="003B0BCF">
                    <w:t>10</w:t>
                  </w:r>
                </w:p>
              </w:tc>
              <w:tc>
                <w:tcPr>
                  <w:tcW w:w="1698" w:type="dxa"/>
                  <w:vAlign w:val="center"/>
                </w:tcPr>
                <w:p w14:paraId="11A78BFA" w14:textId="704997D9" w:rsidR="00962622" w:rsidRDefault="003B0BCF" w:rsidP="003B0BCF">
                  <w:pPr>
                    <w:jc w:val="center"/>
                  </w:pPr>
                  <w:r>
                    <w:t xml:space="preserve">General class-level feedback </w:t>
                  </w:r>
                  <w:r>
                    <w:lastRenderedPageBreak/>
                    <w:t>presented in Week 11</w:t>
                  </w:r>
                </w:p>
              </w:tc>
            </w:tr>
          </w:tbl>
          <w:p w14:paraId="3CB2CFAB" w14:textId="77777777" w:rsidR="003B4557" w:rsidRDefault="003B4557" w:rsidP="00A7244C">
            <w:pPr>
              <w:rPr>
                <w:b/>
                <w:bCs/>
                <w:i/>
                <w:iCs/>
              </w:rPr>
            </w:pPr>
          </w:p>
          <w:p w14:paraId="51BDA005" w14:textId="69CEFE8C" w:rsidR="00C10613" w:rsidRPr="00445F22" w:rsidRDefault="7060CBCB" w:rsidP="00A7244C">
            <w:r>
              <w:t>For this module, a</w:t>
            </w:r>
            <w:r w:rsidR="6EAB9196">
              <w:t xml:space="preserve"> pass is required for *each element of assessment</w:t>
            </w:r>
            <w:r w:rsidR="74FC8BD3">
              <w:t xml:space="preserve"> described above</w:t>
            </w:r>
            <w:r w:rsidR="6EAB9196">
              <w:t xml:space="preserve">/the module overall. </w:t>
            </w:r>
          </w:p>
          <w:p w14:paraId="6D7BE88B" w14:textId="77777777" w:rsidR="00C10613" w:rsidRDefault="00C10613" w:rsidP="00A7244C">
            <w:pPr>
              <w:rPr>
                <w:b/>
                <w:bCs/>
                <w:i/>
                <w:iCs/>
                <w:sz w:val="18"/>
                <w:szCs w:val="18"/>
              </w:rPr>
            </w:pPr>
          </w:p>
          <w:p w14:paraId="6A222784" w14:textId="5058405B" w:rsidR="00C010BB" w:rsidRPr="00580075" w:rsidRDefault="00C010BB" w:rsidP="00A7244C">
            <w:pPr>
              <w:rPr>
                <w:sz w:val="20"/>
                <w:szCs w:val="20"/>
              </w:rPr>
            </w:pPr>
            <w:r w:rsidRPr="00580075">
              <w:t xml:space="preserve">As part of the learning objectives set out in this module, students are required to demonstrate </w:t>
            </w:r>
            <w:r w:rsidR="001C107A" w:rsidRPr="00580075">
              <w:t xml:space="preserve">data </w:t>
            </w:r>
            <w:r w:rsidRPr="00580075">
              <w:t>analy</w:t>
            </w:r>
            <w:r w:rsidR="001C107A" w:rsidRPr="00580075">
              <w:t>sis</w:t>
            </w:r>
            <w:r w:rsidRPr="00580075">
              <w:t xml:space="preserve"> skills. </w:t>
            </w:r>
            <w:r w:rsidR="00C47A7D" w:rsidRPr="00580075">
              <w:t>This learning outcome is associated with the practical</w:t>
            </w:r>
            <w:r w:rsidR="00617428" w:rsidRPr="00580075">
              <w:t xml:space="preserve"> lab</w:t>
            </w:r>
            <w:r w:rsidR="00C47A7D" w:rsidRPr="00580075">
              <w:t xml:space="preserve"> report. M</w:t>
            </w:r>
            <w:r w:rsidRPr="00580075">
              <w:t xml:space="preserve">eeting </w:t>
            </w:r>
            <w:r w:rsidR="00C47A7D" w:rsidRPr="00580075">
              <w:t>this</w:t>
            </w:r>
            <w:r w:rsidRPr="00580075">
              <w:t xml:space="preserve"> learning outcome is only evidenced through the inclusion of predefined analysis materials </w:t>
            </w:r>
            <w:r w:rsidR="00515A88" w:rsidRPr="00580075">
              <w:t xml:space="preserve">in the assessment submission </w:t>
            </w:r>
            <w:r w:rsidRPr="00580075">
              <w:t>(e.g., statistical outputs from approved, recognised software)</w:t>
            </w:r>
            <w:r w:rsidR="0089046C" w:rsidRPr="00580075">
              <w:t>,</w:t>
            </w:r>
            <w:r w:rsidRPr="00580075">
              <w:t xml:space="preserve"> as set out by the assessment brief</w:t>
            </w:r>
            <w:r w:rsidR="00442F8E" w:rsidRPr="00580075">
              <w:t xml:space="preserve"> (for this module, students must append their SPSS output to their practical lab report submission)</w:t>
            </w:r>
            <w:r w:rsidRPr="00580075">
              <w:t xml:space="preserve">. Where this evidence is not provided, grades for the assessments </w:t>
            </w:r>
            <w:r w:rsidR="00531663" w:rsidRPr="00580075">
              <w:t>may</w:t>
            </w:r>
            <w:r w:rsidRPr="00580075">
              <w:t xml:space="preserve"> be withheld until </w:t>
            </w:r>
            <w:r w:rsidR="0089046C" w:rsidRPr="00580075">
              <w:t xml:space="preserve">the </w:t>
            </w:r>
            <w:r w:rsidR="003E596C" w:rsidRPr="00580075">
              <w:t xml:space="preserve">required </w:t>
            </w:r>
            <w:r w:rsidRPr="00580075">
              <w:t>evidence</w:t>
            </w:r>
            <w:r w:rsidR="00515A88" w:rsidRPr="00580075">
              <w:t xml:space="preserve"> </w:t>
            </w:r>
            <w:r w:rsidR="003E596C" w:rsidRPr="00580075">
              <w:t>has been provided</w:t>
            </w:r>
            <w:r w:rsidRPr="00580075">
              <w:t>.</w:t>
            </w:r>
          </w:p>
          <w:p w14:paraId="4F98234B" w14:textId="77777777" w:rsidR="00C10613" w:rsidRDefault="00C10613" w:rsidP="00C10613"/>
          <w:p w14:paraId="65497EF3" w14:textId="77777777" w:rsidR="00C10613" w:rsidRPr="00C10613" w:rsidRDefault="00C10613" w:rsidP="00A7244C">
            <w:pPr>
              <w:rPr>
                <w:sz w:val="20"/>
                <w:szCs w:val="20"/>
              </w:rPr>
            </w:pPr>
          </w:p>
          <w:p w14:paraId="26B09CC3" w14:textId="60E7D1D7" w:rsidR="00C10613" w:rsidRDefault="00C10613" w:rsidP="00A7244C">
            <w:pPr>
              <w:rPr>
                <w:b/>
                <w:bCs/>
                <w:i/>
                <w:iCs/>
              </w:rPr>
            </w:pPr>
          </w:p>
        </w:tc>
      </w:tr>
      <w:tr w:rsidR="003B4557" w14:paraId="7BC752D9" w14:textId="77777777" w:rsidTr="5DA6C777">
        <w:trPr>
          <w:trHeight w:val="300"/>
        </w:trPr>
        <w:tc>
          <w:tcPr>
            <w:tcW w:w="10456" w:type="dxa"/>
            <w:tcBorders>
              <w:top w:val="single" w:sz="4" w:space="0" w:color="auto"/>
              <w:bottom w:val="single" w:sz="4" w:space="0" w:color="auto"/>
            </w:tcBorders>
          </w:tcPr>
          <w:p w14:paraId="42DEF532" w14:textId="2EAEF364" w:rsidR="005F53DB" w:rsidRDefault="003B4557" w:rsidP="00A7244C">
            <w:pPr>
              <w:rPr>
                <w:i/>
                <w:iCs/>
              </w:rPr>
            </w:pPr>
            <w:r>
              <w:rPr>
                <w:b/>
                <w:bCs/>
                <w:i/>
                <w:iCs/>
              </w:rPr>
              <w:lastRenderedPageBreak/>
              <w:t>Assessment Resit Information</w:t>
            </w:r>
            <w:r w:rsidR="005F53DB">
              <w:rPr>
                <w:b/>
                <w:bCs/>
                <w:i/>
                <w:iCs/>
              </w:rPr>
              <w:t xml:space="preserve">. </w:t>
            </w:r>
            <w:r w:rsidR="1419EA1F" w:rsidRPr="726A6332">
              <w:rPr>
                <w:i/>
                <w:iCs/>
              </w:rPr>
              <w:t>This</w:t>
            </w:r>
            <w:r w:rsidR="00CD08BB">
              <w:rPr>
                <w:i/>
                <w:iCs/>
              </w:rPr>
              <w:t xml:space="preserve"> specifies</w:t>
            </w:r>
            <w:r w:rsidR="005F53DB" w:rsidRPr="005F53DB">
              <w:rPr>
                <w:i/>
                <w:iCs/>
              </w:rPr>
              <w:t xml:space="preserve"> the resit assessment(s) should students fail</w:t>
            </w:r>
            <w:r w:rsidR="005F53DB">
              <w:rPr>
                <w:i/>
                <w:iCs/>
              </w:rPr>
              <w:t xml:space="preserve">. </w:t>
            </w:r>
            <w:r w:rsidR="00C5454E">
              <w:rPr>
                <w:i/>
                <w:iCs/>
              </w:rPr>
              <w:t xml:space="preserve">Where a </w:t>
            </w:r>
            <w:r w:rsidR="0081115E">
              <w:rPr>
                <w:i/>
                <w:iCs/>
              </w:rPr>
              <w:t>student has a resit, the resit assessment(s) will comprise the following.</w:t>
            </w:r>
          </w:p>
          <w:p w14:paraId="6643FCD5" w14:textId="77777777" w:rsidR="00F549E9" w:rsidRDefault="00F549E9" w:rsidP="00F549E9">
            <w:pPr>
              <w:rPr>
                <w:i/>
                <w:iCs/>
              </w:rPr>
            </w:pPr>
          </w:p>
          <w:p w14:paraId="5ACAA009" w14:textId="31C19BCB" w:rsidR="005F53DB" w:rsidRPr="00F549E9" w:rsidRDefault="00F549E9" w:rsidP="00F549E9">
            <w:r w:rsidRPr="00F549E9">
              <w:t xml:space="preserve">If the module is failed, the resit will take the form of the assessment that was failed i.e. either another report or another exam. If both assignments are failed, </w:t>
            </w:r>
            <w:proofErr w:type="gramStart"/>
            <w:r w:rsidRPr="00F549E9">
              <w:t>both of these</w:t>
            </w:r>
            <w:proofErr w:type="gramEnd"/>
            <w:r w:rsidRPr="00F549E9">
              <w:t xml:space="preserve"> would have to be repeated.</w:t>
            </w:r>
            <w:r w:rsidR="00732860">
              <w:t xml:space="preserve"> </w:t>
            </w:r>
            <w:r w:rsidR="00732860" w:rsidRPr="00F549E9">
              <w:t>No resit attempt is available for the research participation component.</w:t>
            </w:r>
          </w:p>
          <w:p w14:paraId="4F5EA42D" w14:textId="77777777" w:rsidR="005F53DB" w:rsidRDefault="005F53DB" w:rsidP="00A7244C">
            <w:pPr>
              <w:rPr>
                <w:i/>
                <w:iCs/>
              </w:rPr>
            </w:pPr>
          </w:p>
          <w:p w14:paraId="656467C6" w14:textId="77777777" w:rsidR="005F53DB" w:rsidRPr="005F53DB" w:rsidRDefault="005F53DB" w:rsidP="00A7244C">
            <w:pPr>
              <w:rPr>
                <w:i/>
                <w:iCs/>
              </w:rPr>
            </w:pPr>
          </w:p>
          <w:p w14:paraId="58E246EA" w14:textId="5F41DE79" w:rsidR="003B4557" w:rsidRDefault="003B4557" w:rsidP="00A7244C">
            <w:pPr>
              <w:rPr>
                <w:b/>
                <w:bCs/>
                <w:i/>
                <w:iCs/>
              </w:rPr>
            </w:pPr>
          </w:p>
        </w:tc>
      </w:tr>
      <w:tr w:rsidR="003B4557" w14:paraId="741FC37D" w14:textId="77777777" w:rsidTr="5DA6C777">
        <w:trPr>
          <w:trHeight w:val="300"/>
        </w:trPr>
        <w:tc>
          <w:tcPr>
            <w:tcW w:w="10456" w:type="dxa"/>
            <w:tcBorders>
              <w:top w:val="single" w:sz="4" w:space="0" w:color="auto"/>
            </w:tcBorders>
          </w:tcPr>
          <w:p w14:paraId="258B64C2" w14:textId="04F537D1" w:rsidR="00BF48B4" w:rsidRDefault="43046352" w:rsidP="00BF48B4">
            <w:pPr>
              <w:jc w:val="both"/>
              <w:rPr>
                <w:rFonts w:ascii="Arial" w:hAnsi="Arial" w:cs="Arial"/>
              </w:rPr>
            </w:pPr>
            <w:r w:rsidRPr="5DA6C777">
              <w:rPr>
                <w:b/>
                <w:bCs/>
                <w:i/>
                <w:iCs/>
              </w:rPr>
              <w:t>Other sources of feedback:</w:t>
            </w:r>
            <w:r w:rsidR="0C5A1026" w:rsidRPr="5DA6C777">
              <w:rPr>
                <w:b/>
                <w:bCs/>
                <w:i/>
                <w:iCs/>
              </w:rPr>
              <w:t xml:space="preserve"> </w:t>
            </w:r>
            <w:r w:rsidR="0C5A1026" w:rsidRPr="5DA6C777">
              <w:rPr>
                <w:rFonts w:eastAsiaTheme="minorEastAsia"/>
              </w:rPr>
              <w:t>In addition to the feedback</w:t>
            </w:r>
            <w:r w:rsidR="28468E00" w:rsidRPr="5DA6C777">
              <w:rPr>
                <w:rFonts w:eastAsiaTheme="minorEastAsia"/>
              </w:rPr>
              <w:t xml:space="preserve"> on formal assessments</w:t>
            </w:r>
            <w:r w:rsidR="0C5A1026" w:rsidRPr="5DA6C777">
              <w:rPr>
                <w:rFonts w:eastAsiaTheme="minorEastAsia"/>
              </w:rPr>
              <w:t xml:space="preserve"> noted above, </w:t>
            </w:r>
            <w:r w:rsidR="03C3B027" w:rsidRPr="5DA6C777">
              <w:rPr>
                <w:rFonts w:eastAsiaTheme="minorEastAsia"/>
              </w:rPr>
              <w:t>feedback is provided</w:t>
            </w:r>
            <w:r w:rsidR="16DE225F" w:rsidRPr="5DA6C777">
              <w:rPr>
                <w:rFonts w:eastAsiaTheme="minorEastAsia"/>
              </w:rPr>
              <w:t xml:space="preserve"> to students</w:t>
            </w:r>
            <w:r w:rsidR="03C3B027" w:rsidRPr="5DA6C777">
              <w:rPr>
                <w:rFonts w:eastAsiaTheme="minorEastAsia"/>
              </w:rPr>
              <w:t xml:space="preserve"> </w:t>
            </w:r>
            <w:r w:rsidR="2CE1782C" w:rsidRPr="5DA6C777">
              <w:rPr>
                <w:rFonts w:eastAsiaTheme="minorEastAsia"/>
              </w:rPr>
              <w:t>at various points</w:t>
            </w:r>
            <w:r w:rsidR="7EF5C5F4" w:rsidRPr="5DA6C777">
              <w:rPr>
                <w:rFonts w:eastAsiaTheme="minorEastAsia"/>
              </w:rPr>
              <w:t>, including</w:t>
            </w:r>
            <w:r w:rsidR="0C5A1026" w:rsidRPr="5DA6C777">
              <w:rPr>
                <w:rFonts w:eastAsiaTheme="minorEastAsia"/>
              </w:rPr>
              <w:t xml:space="preserve"> </w:t>
            </w:r>
            <w:r w:rsidR="3623529B" w:rsidRPr="5DA6C777">
              <w:rPr>
                <w:rFonts w:eastAsiaTheme="minorEastAsia"/>
              </w:rPr>
              <w:t>feedback in response to</w:t>
            </w:r>
            <w:r w:rsidR="0C5A1026" w:rsidRPr="5DA6C777">
              <w:rPr>
                <w:rFonts w:eastAsiaTheme="minorEastAsia"/>
              </w:rPr>
              <w:t xml:space="preserve"> discussion post</w:t>
            </w:r>
            <w:r w:rsidR="3623529B" w:rsidRPr="5DA6C777">
              <w:rPr>
                <w:rFonts w:eastAsiaTheme="minorEastAsia"/>
              </w:rPr>
              <w:t>s</w:t>
            </w:r>
            <w:r w:rsidR="0C9BCAFC" w:rsidRPr="5DA6C777">
              <w:rPr>
                <w:rFonts w:eastAsiaTheme="minorEastAsia"/>
              </w:rPr>
              <w:t xml:space="preserve"> and</w:t>
            </w:r>
            <w:r w:rsidR="3623529B" w:rsidRPr="5DA6C777">
              <w:rPr>
                <w:rFonts w:eastAsiaTheme="minorEastAsia"/>
              </w:rPr>
              <w:t xml:space="preserve"> emails,</w:t>
            </w:r>
            <w:r w:rsidR="0C5A1026" w:rsidRPr="5DA6C777">
              <w:rPr>
                <w:rFonts w:eastAsiaTheme="minorEastAsia"/>
              </w:rPr>
              <w:t xml:space="preserve"> response</w:t>
            </w:r>
            <w:r w:rsidR="0C9BCAFC" w:rsidRPr="5DA6C777">
              <w:rPr>
                <w:rFonts w:eastAsiaTheme="minorEastAsia"/>
              </w:rPr>
              <w:t>s</w:t>
            </w:r>
            <w:r w:rsidR="0C5A1026" w:rsidRPr="5DA6C777">
              <w:rPr>
                <w:rFonts w:eastAsiaTheme="minorEastAsia"/>
              </w:rPr>
              <w:t xml:space="preserve"> to question</w:t>
            </w:r>
            <w:r w:rsidR="3623529B" w:rsidRPr="5DA6C777">
              <w:rPr>
                <w:rFonts w:eastAsiaTheme="minorEastAsia"/>
              </w:rPr>
              <w:t>s</w:t>
            </w:r>
            <w:r w:rsidR="0C5A1026" w:rsidRPr="5DA6C777">
              <w:rPr>
                <w:rFonts w:eastAsiaTheme="minorEastAsia"/>
              </w:rPr>
              <w:t xml:space="preserve"> before, after, or during a lecture</w:t>
            </w:r>
            <w:r w:rsidR="0C9BCAFC" w:rsidRPr="5DA6C777">
              <w:rPr>
                <w:rFonts w:eastAsiaTheme="minorEastAsia"/>
              </w:rPr>
              <w:t xml:space="preserve"> etc – all of this</w:t>
            </w:r>
            <w:r w:rsidR="0C5A1026" w:rsidRPr="5DA6C777">
              <w:rPr>
                <w:rFonts w:eastAsiaTheme="minorEastAsia"/>
              </w:rPr>
              <w:t xml:space="preserve"> is feedback</w:t>
            </w:r>
            <w:r w:rsidR="0C9BCAFC" w:rsidRPr="5DA6C777">
              <w:rPr>
                <w:rFonts w:eastAsiaTheme="minorEastAsia"/>
              </w:rPr>
              <w:t>.</w:t>
            </w:r>
            <w:r w:rsidR="0C5A1026" w:rsidRPr="5DA6C777">
              <w:rPr>
                <w:rFonts w:eastAsiaTheme="minorEastAsia"/>
              </w:rPr>
              <w:t xml:space="preserve"> </w:t>
            </w:r>
          </w:p>
          <w:p w14:paraId="200ED576" w14:textId="24A2B037" w:rsidR="003B4557" w:rsidRDefault="003B4557" w:rsidP="00230217">
            <w:pPr>
              <w:rPr>
                <w:b/>
                <w:bCs/>
                <w:i/>
                <w:iCs/>
              </w:rPr>
            </w:pPr>
          </w:p>
        </w:tc>
      </w:tr>
    </w:tbl>
    <w:p w14:paraId="1A29D056" w14:textId="77777777" w:rsidR="003B4557" w:rsidRDefault="003B4557" w:rsidP="67921F4A">
      <w:pPr>
        <w:rPr>
          <w:b/>
          <w:bCs/>
          <w:i/>
          <w:iCs/>
        </w:rPr>
      </w:pPr>
    </w:p>
    <w:tbl>
      <w:tblPr>
        <w:tblStyle w:val="TableGrid"/>
        <w:tblW w:w="0" w:type="auto"/>
        <w:tblLook w:val="04A0" w:firstRow="1" w:lastRow="0" w:firstColumn="1" w:lastColumn="0" w:noHBand="0" w:noVBand="1"/>
      </w:tblPr>
      <w:tblGrid>
        <w:gridCol w:w="10456"/>
      </w:tblGrid>
      <w:tr w:rsidR="00281FE5" w14:paraId="2D9EBCE5" w14:textId="77777777" w:rsidTr="0051598D">
        <w:tc>
          <w:tcPr>
            <w:tcW w:w="10456" w:type="dxa"/>
            <w:tcBorders>
              <w:top w:val="nil"/>
              <w:left w:val="nil"/>
              <w:bottom w:val="nil"/>
              <w:right w:val="nil"/>
            </w:tcBorders>
          </w:tcPr>
          <w:p w14:paraId="5B9841BA" w14:textId="77777777" w:rsidR="00281FE5" w:rsidRDefault="2ED3BE1D" w:rsidP="00A7244C">
            <w:pPr>
              <w:rPr>
                <w:b/>
                <w:bCs/>
              </w:rPr>
            </w:pPr>
            <w:r w:rsidRPr="14AF2B1F">
              <w:rPr>
                <w:b/>
                <w:bCs/>
              </w:rPr>
              <w:t>Recommended Reading</w:t>
            </w:r>
          </w:p>
          <w:p w14:paraId="3804EE5D" w14:textId="77777777" w:rsidR="0051598D" w:rsidRDefault="00F87BEC" w:rsidP="14AF2B1F">
            <w:pPr>
              <w:rPr>
                <w:i/>
                <w:iCs/>
              </w:rPr>
            </w:pPr>
            <w:r>
              <w:rPr>
                <w:i/>
                <w:iCs/>
              </w:rPr>
              <w:t xml:space="preserve">This </w:t>
            </w:r>
            <w:r w:rsidR="1FF79FC4" w:rsidRPr="726A6332">
              <w:rPr>
                <w:i/>
                <w:iCs/>
              </w:rPr>
              <w:t>i</w:t>
            </w:r>
            <w:r w:rsidR="5DC7CA4A" w:rsidRPr="726A6332">
              <w:rPr>
                <w:i/>
                <w:iCs/>
              </w:rPr>
              <w:t>nclude</w:t>
            </w:r>
            <w:r w:rsidR="1FF79FC4" w:rsidRPr="726A6332">
              <w:rPr>
                <w:i/>
                <w:iCs/>
              </w:rPr>
              <w:t>s</w:t>
            </w:r>
            <w:r w:rsidR="61ABCCD3" w:rsidRPr="14AF2B1F">
              <w:rPr>
                <w:i/>
                <w:iCs/>
              </w:rPr>
              <w:t xml:space="preserve"> details of </w:t>
            </w:r>
            <w:r w:rsidR="5BD02A07" w:rsidRPr="14AF2B1F">
              <w:rPr>
                <w:i/>
                <w:iCs/>
              </w:rPr>
              <w:t>core</w:t>
            </w:r>
            <w:r w:rsidR="61ABCCD3" w:rsidRPr="14AF2B1F">
              <w:rPr>
                <w:i/>
                <w:iCs/>
              </w:rPr>
              <w:t xml:space="preserve"> recommended reading for the module, along with confirmation of its availability.</w:t>
            </w:r>
          </w:p>
          <w:p w14:paraId="5F4D2559" w14:textId="6513FC6C" w:rsidR="00767978" w:rsidRPr="008C7A24" w:rsidRDefault="0051598D" w:rsidP="14AF2B1F">
            <w:pPr>
              <w:rPr>
                <w:i/>
                <w:iCs/>
              </w:rPr>
            </w:pPr>
            <w:r w:rsidRPr="0051598D">
              <w:rPr>
                <w:i/>
                <w:iCs/>
              </w:rPr>
              <w:t xml:space="preserve">All recommended reading for the module is accessible via the reading list in the Module </w:t>
            </w:r>
            <w:proofErr w:type="spellStart"/>
            <w:r w:rsidRPr="0051598D">
              <w:rPr>
                <w:i/>
                <w:iCs/>
              </w:rPr>
              <w:t>MyPlace</w:t>
            </w:r>
            <w:proofErr w:type="spellEnd"/>
            <w:r w:rsidRPr="0051598D">
              <w:rPr>
                <w:i/>
                <w:iCs/>
              </w:rPr>
              <w:t xml:space="preserve"> page.</w:t>
            </w:r>
          </w:p>
        </w:tc>
      </w:tr>
    </w:tbl>
    <w:p w14:paraId="60D4E948" w14:textId="77777777" w:rsidR="00751E5C" w:rsidRDefault="00751E5C" w:rsidP="00751E5C"/>
    <w:p w14:paraId="608471C5" w14:textId="1E93D59D" w:rsidR="00751E5C" w:rsidRDefault="00751E5C" w:rsidP="00751E5C">
      <w:r>
        <w:t>The key reading for the module will be relevant/recent journal articles, but some recommended textbooks may be helpful</w:t>
      </w:r>
      <w:r w:rsidR="00624F65">
        <w:t>, see below</w:t>
      </w:r>
      <w:r>
        <w:t xml:space="preserve"> (electronic access available from the library). </w:t>
      </w:r>
      <w:proofErr w:type="gramStart"/>
      <w:r>
        <w:t>However</w:t>
      </w:r>
      <w:proofErr w:type="gramEnd"/>
      <w:r>
        <w:t xml:space="preserve"> the required reading of peer-reviewed journal articles will be provided on </w:t>
      </w:r>
      <w:proofErr w:type="spellStart"/>
      <w:r>
        <w:t>MyPlace</w:t>
      </w:r>
      <w:proofErr w:type="spellEnd"/>
      <w:r>
        <w:t xml:space="preserve"> and core + further reading materials will be specified in each lecture.</w:t>
      </w:r>
    </w:p>
    <w:p w14:paraId="0FC6B053" w14:textId="77777777" w:rsidR="00751E5C" w:rsidRDefault="00751E5C" w:rsidP="00751E5C">
      <w:r>
        <w:t xml:space="preserve">- Cognitive Psychology, </w:t>
      </w:r>
      <w:proofErr w:type="spellStart"/>
      <w:r>
        <w:t>Braisby</w:t>
      </w:r>
      <w:proofErr w:type="spellEnd"/>
      <w:r>
        <w:t>, Nick.; Gellatly, Angus., Second edition., Oxford University Press, ©2012</w:t>
      </w:r>
    </w:p>
    <w:p w14:paraId="331E3EB1" w14:textId="54672828" w:rsidR="00281FE5" w:rsidRDefault="00751E5C" w:rsidP="00751E5C">
      <w:r>
        <w:t>- Cognitive Psychology: A student's handbook. Eysenck, Michael W., Keane, Mark T., 7th ed., Psychology Press, 2015/2020.</w:t>
      </w:r>
    </w:p>
    <w:p w14:paraId="589A5A74" w14:textId="77777777" w:rsidR="00751E5C" w:rsidRPr="00751E5C" w:rsidRDefault="00751E5C" w:rsidP="00751E5C"/>
    <w:tbl>
      <w:tblPr>
        <w:tblStyle w:val="TableGrid"/>
        <w:tblW w:w="0" w:type="auto"/>
        <w:tblLook w:val="04A0" w:firstRow="1" w:lastRow="0" w:firstColumn="1" w:lastColumn="0" w:noHBand="0" w:noVBand="1"/>
      </w:tblPr>
      <w:tblGrid>
        <w:gridCol w:w="10456"/>
      </w:tblGrid>
      <w:tr w:rsidR="00281FE5" w14:paraId="77531E5B" w14:textId="77777777" w:rsidTr="14AF2B1F">
        <w:tc>
          <w:tcPr>
            <w:tcW w:w="10456" w:type="dxa"/>
            <w:tcBorders>
              <w:top w:val="nil"/>
              <w:left w:val="nil"/>
              <w:bottom w:val="single" w:sz="4" w:space="0" w:color="auto"/>
              <w:right w:val="nil"/>
            </w:tcBorders>
          </w:tcPr>
          <w:p w14:paraId="73EC4250" w14:textId="37345126" w:rsidR="00281FE5" w:rsidRDefault="00C11C90" w:rsidP="00A7244C">
            <w:pPr>
              <w:rPr>
                <w:b/>
                <w:bCs/>
              </w:rPr>
            </w:pPr>
            <w:r>
              <w:rPr>
                <w:b/>
                <w:bCs/>
              </w:rPr>
              <w:t xml:space="preserve">Other </w:t>
            </w:r>
            <w:r w:rsidR="00D66A15">
              <w:rPr>
                <w:b/>
                <w:bCs/>
              </w:rPr>
              <w:t>Requirements/</w:t>
            </w:r>
            <w:r w:rsidR="2ED3BE1D" w:rsidRPr="14AF2B1F">
              <w:rPr>
                <w:b/>
                <w:bCs/>
              </w:rPr>
              <w:t>Resources (if applicable)</w:t>
            </w:r>
          </w:p>
          <w:p w14:paraId="001D18F5" w14:textId="18D644EA" w:rsidR="00CC5E67" w:rsidRPr="008C7A24" w:rsidRDefault="005E2FF5" w:rsidP="14AF2B1F">
            <w:pPr>
              <w:rPr>
                <w:i/>
                <w:iCs/>
              </w:rPr>
            </w:pPr>
            <w:r>
              <w:rPr>
                <w:i/>
                <w:iCs/>
              </w:rPr>
              <w:t xml:space="preserve">This </w:t>
            </w:r>
            <w:r w:rsidR="5DFCA866" w:rsidRPr="726A6332">
              <w:rPr>
                <w:i/>
                <w:iCs/>
              </w:rPr>
              <w:t>i</w:t>
            </w:r>
            <w:r w:rsidR="42536964" w:rsidRPr="726A6332">
              <w:rPr>
                <w:i/>
                <w:iCs/>
              </w:rPr>
              <w:t>nclude</w:t>
            </w:r>
            <w:r w:rsidR="5DFCA866" w:rsidRPr="726A6332">
              <w:rPr>
                <w:i/>
                <w:iCs/>
              </w:rPr>
              <w:t>s</w:t>
            </w:r>
            <w:r w:rsidR="734DE377" w:rsidRPr="14AF2B1F">
              <w:rPr>
                <w:i/>
                <w:iCs/>
              </w:rPr>
              <w:t xml:space="preserve"> details of any other </w:t>
            </w:r>
            <w:r w:rsidR="00D66A15">
              <w:rPr>
                <w:i/>
                <w:iCs/>
              </w:rPr>
              <w:t>requirements/</w:t>
            </w:r>
            <w:r w:rsidR="734DE377" w:rsidRPr="14AF2B1F">
              <w:rPr>
                <w:i/>
                <w:iCs/>
              </w:rPr>
              <w:t xml:space="preserve">resources </w:t>
            </w:r>
            <w:r w:rsidR="1770DA23" w:rsidRPr="14AF2B1F">
              <w:rPr>
                <w:i/>
                <w:iCs/>
              </w:rPr>
              <w:t xml:space="preserve">required </w:t>
            </w:r>
            <w:r w:rsidR="036C9C6F" w:rsidRPr="14AF2B1F">
              <w:rPr>
                <w:i/>
                <w:iCs/>
              </w:rPr>
              <w:t>to</w:t>
            </w:r>
            <w:r w:rsidR="1770DA23" w:rsidRPr="14AF2B1F">
              <w:rPr>
                <w:i/>
                <w:iCs/>
              </w:rPr>
              <w:t xml:space="preserve"> </w:t>
            </w:r>
            <w:r w:rsidR="6A5123BE" w:rsidRPr="14AF2B1F">
              <w:rPr>
                <w:i/>
                <w:iCs/>
              </w:rPr>
              <w:t>undertak</w:t>
            </w:r>
            <w:r w:rsidR="036C9C6F" w:rsidRPr="14AF2B1F">
              <w:rPr>
                <w:i/>
                <w:iCs/>
              </w:rPr>
              <w:t>e</w:t>
            </w:r>
            <w:r w:rsidR="6A5123BE" w:rsidRPr="14AF2B1F">
              <w:rPr>
                <w:i/>
                <w:iCs/>
              </w:rPr>
              <w:t xml:space="preserve"> </w:t>
            </w:r>
            <w:r w:rsidR="1770DA23" w:rsidRPr="14AF2B1F">
              <w:rPr>
                <w:i/>
                <w:iCs/>
              </w:rPr>
              <w:t>the module.</w:t>
            </w:r>
          </w:p>
        </w:tc>
      </w:tr>
      <w:tr w:rsidR="00281FE5" w14:paraId="497A81B8" w14:textId="77777777" w:rsidTr="14AF2B1F">
        <w:tc>
          <w:tcPr>
            <w:tcW w:w="10456" w:type="dxa"/>
            <w:tcBorders>
              <w:top w:val="single" w:sz="4" w:space="0" w:color="auto"/>
            </w:tcBorders>
          </w:tcPr>
          <w:p w14:paraId="4AC08178" w14:textId="72DD0789" w:rsidR="00281FE5" w:rsidRDefault="00732860" w:rsidP="00A7244C">
            <w:pPr>
              <w:rPr>
                <w:b/>
                <w:bCs/>
                <w:i/>
                <w:iCs/>
              </w:rPr>
            </w:pPr>
            <w:r>
              <w:rPr>
                <w:b/>
                <w:bCs/>
                <w:i/>
                <w:iCs/>
              </w:rPr>
              <w:t>N/A</w:t>
            </w:r>
          </w:p>
          <w:p w14:paraId="5633BCEC" w14:textId="77777777" w:rsidR="00281FE5" w:rsidRDefault="00281FE5" w:rsidP="00A7244C">
            <w:pPr>
              <w:rPr>
                <w:b/>
                <w:bCs/>
                <w:i/>
                <w:iCs/>
              </w:rPr>
            </w:pPr>
          </w:p>
          <w:p w14:paraId="19E38BE5" w14:textId="77777777" w:rsidR="00281FE5" w:rsidRDefault="00281FE5" w:rsidP="00A7244C">
            <w:pPr>
              <w:rPr>
                <w:b/>
                <w:bCs/>
                <w:i/>
                <w:iCs/>
              </w:rPr>
            </w:pPr>
          </w:p>
        </w:tc>
      </w:tr>
    </w:tbl>
    <w:p w14:paraId="095E422B" w14:textId="77777777" w:rsidR="00281FE5" w:rsidRPr="004F55C1" w:rsidRDefault="00281FE5" w:rsidP="14AF2B1F">
      <w:pPr>
        <w:rPr>
          <w:b/>
          <w:bCs/>
          <w:i/>
          <w:iCs/>
        </w:rPr>
      </w:pPr>
    </w:p>
    <w:p w14:paraId="432296CF" w14:textId="77777777" w:rsidR="00580075" w:rsidRDefault="00580075">
      <w:pPr>
        <w:rPr>
          <w:ins w:id="0" w:author="Mark Elliott" w:date="2026-03-30T08:52:00Z" w16du:dateUtc="2026-03-30T07:52:00Z"/>
          <w:b/>
          <w:bCs/>
          <w:i/>
          <w:iCs/>
        </w:rPr>
      </w:pPr>
      <w:ins w:id="1" w:author="Mark Elliott" w:date="2026-03-30T08:52:00Z" w16du:dateUtc="2026-03-30T07:52:00Z">
        <w:r>
          <w:rPr>
            <w:b/>
            <w:bCs/>
            <w:i/>
            <w:iCs/>
          </w:rPr>
          <w:br w:type="page"/>
        </w:r>
      </w:ins>
    </w:p>
    <w:p w14:paraId="4BDBA972" w14:textId="7A344AB2" w:rsidR="663FD342" w:rsidRDefault="6F945E28" w:rsidP="5DA6C777">
      <w:pPr>
        <w:rPr>
          <w:b/>
          <w:bCs/>
          <w:i/>
          <w:iCs/>
        </w:rPr>
      </w:pPr>
      <w:r w:rsidRPr="003E3179">
        <w:rPr>
          <w:b/>
          <w:bCs/>
          <w:i/>
          <w:iCs/>
        </w:rPr>
        <w:lastRenderedPageBreak/>
        <w:t>UN S</w:t>
      </w:r>
      <w:r w:rsidR="0079B6E5" w:rsidRPr="003E3179">
        <w:rPr>
          <w:b/>
          <w:bCs/>
          <w:i/>
          <w:iCs/>
        </w:rPr>
        <w:t>u</w:t>
      </w:r>
      <w:r w:rsidRPr="003E3179">
        <w:rPr>
          <w:b/>
          <w:bCs/>
          <w:i/>
          <w:iCs/>
        </w:rPr>
        <w:t>stainable Development Goals that are</w:t>
      </w:r>
      <w:r w:rsidR="6D68D766" w:rsidRPr="003E3179">
        <w:rPr>
          <w:b/>
          <w:bCs/>
          <w:i/>
          <w:iCs/>
        </w:rPr>
        <w:t xml:space="preserve"> </w:t>
      </w:r>
      <w:r w:rsidR="789DF045" w:rsidRPr="003E3179">
        <w:rPr>
          <w:b/>
          <w:bCs/>
          <w:i/>
          <w:iCs/>
        </w:rPr>
        <w:t>covered in the module</w:t>
      </w:r>
      <w:r w:rsidR="382C9C03" w:rsidRPr="003E3179">
        <w:rPr>
          <w:b/>
          <w:bCs/>
          <w:i/>
          <w:iCs/>
        </w:rPr>
        <w:t>.</w:t>
      </w:r>
    </w:p>
    <w:p w14:paraId="2DEA0E49" w14:textId="268E224C" w:rsidR="14AF2B1F" w:rsidRDefault="5FF5AC65">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14:paraId="54B59151" w14:textId="77777777" w:rsidTr="726A6332">
        <w:trPr>
          <w:trHeight w:val="300"/>
        </w:trPr>
        <w:tc>
          <w:tcPr>
            <w:tcW w:w="1140" w:type="dxa"/>
          </w:tcPr>
          <w:p w14:paraId="5772AC75" w14:textId="650F9431" w:rsidR="14AF2B1F" w:rsidRDefault="14AF2B1F" w:rsidP="14AF2B1F">
            <w:pPr>
              <w:rPr>
                <w:b/>
                <w:bCs/>
                <w:lang w:val="en-US"/>
              </w:rPr>
            </w:pPr>
            <w:r w:rsidRPr="726A6332">
              <w:rPr>
                <w:b/>
                <w:lang w:val="en-US"/>
              </w:rPr>
              <w:t>Goal Number</w:t>
            </w:r>
          </w:p>
        </w:tc>
        <w:tc>
          <w:tcPr>
            <w:tcW w:w="3701" w:type="dxa"/>
          </w:tcPr>
          <w:p w14:paraId="379B924D" w14:textId="14E082EE" w:rsidR="14AF2B1F" w:rsidRDefault="14AF2B1F" w:rsidP="14AF2B1F">
            <w:pPr>
              <w:rPr>
                <w:b/>
                <w:lang w:val="en-US"/>
              </w:rPr>
            </w:pPr>
            <w:r w:rsidRPr="726A6332">
              <w:rPr>
                <w:b/>
                <w:lang w:val="en-US"/>
              </w:rPr>
              <w:t>Goal</w:t>
            </w:r>
          </w:p>
        </w:tc>
        <w:tc>
          <w:tcPr>
            <w:tcW w:w="945" w:type="dxa"/>
          </w:tcPr>
          <w:p w14:paraId="1FD0E6D4" w14:textId="48A5AC6C" w:rsidR="1B2630A1" w:rsidRDefault="1B2630A1" w:rsidP="14AF2B1F">
            <w:pPr>
              <w:rPr>
                <w:b/>
                <w:lang w:val="en-US"/>
              </w:rPr>
            </w:pPr>
            <w:r w:rsidRPr="726A6332">
              <w:rPr>
                <w:b/>
                <w:lang w:val="en-US"/>
              </w:rPr>
              <w:t xml:space="preserve">Check </w:t>
            </w:r>
          </w:p>
        </w:tc>
      </w:tr>
      <w:tr w:rsidR="14AF2B1F" w14:paraId="073BF634" w14:textId="77777777" w:rsidTr="726A6332">
        <w:trPr>
          <w:trHeight w:val="300"/>
        </w:trPr>
        <w:tc>
          <w:tcPr>
            <w:tcW w:w="1140" w:type="dxa"/>
          </w:tcPr>
          <w:p w14:paraId="17AF2EB6" w14:textId="5176CA2C" w:rsidR="14AF2B1F" w:rsidRDefault="14AF2B1F" w:rsidP="14AF2B1F">
            <w:pPr>
              <w:rPr>
                <w:lang w:val="en-US"/>
              </w:rPr>
            </w:pPr>
            <w:r w:rsidRPr="14AF2B1F">
              <w:rPr>
                <w:lang w:val="en-US"/>
              </w:rPr>
              <w:t>1</w:t>
            </w:r>
          </w:p>
        </w:tc>
        <w:tc>
          <w:tcPr>
            <w:tcW w:w="3701" w:type="dxa"/>
          </w:tcPr>
          <w:p w14:paraId="57404019" w14:textId="0677555F" w:rsidR="14AF2B1F" w:rsidRDefault="14AF2B1F" w:rsidP="14AF2B1F">
            <w:pPr>
              <w:rPr>
                <w:lang w:val="en-US"/>
              </w:rPr>
            </w:pPr>
            <w:r w:rsidRPr="14AF2B1F">
              <w:rPr>
                <w:lang w:val="en-US"/>
              </w:rPr>
              <w:t>No Poverty</w:t>
            </w:r>
          </w:p>
        </w:tc>
        <w:tc>
          <w:tcPr>
            <w:tcW w:w="945" w:type="dxa"/>
          </w:tcPr>
          <w:p w14:paraId="0B68F0FD" w14:textId="7205BFF5" w:rsidR="14AF2B1F" w:rsidRDefault="14AF2B1F" w:rsidP="14AF2B1F">
            <w:pPr>
              <w:rPr>
                <w:lang w:val="en-US"/>
              </w:rPr>
            </w:pPr>
          </w:p>
        </w:tc>
      </w:tr>
      <w:tr w:rsidR="14AF2B1F" w14:paraId="5B49B26D" w14:textId="77777777" w:rsidTr="726A6332">
        <w:trPr>
          <w:trHeight w:val="300"/>
        </w:trPr>
        <w:tc>
          <w:tcPr>
            <w:tcW w:w="1140" w:type="dxa"/>
          </w:tcPr>
          <w:p w14:paraId="51E22258" w14:textId="3DAEFF39" w:rsidR="14AF2B1F" w:rsidRDefault="14AF2B1F" w:rsidP="14AF2B1F">
            <w:pPr>
              <w:rPr>
                <w:lang w:val="en-US"/>
              </w:rPr>
            </w:pPr>
            <w:r w:rsidRPr="14AF2B1F">
              <w:rPr>
                <w:lang w:val="en-US"/>
              </w:rPr>
              <w:t>2</w:t>
            </w:r>
          </w:p>
        </w:tc>
        <w:tc>
          <w:tcPr>
            <w:tcW w:w="3701" w:type="dxa"/>
          </w:tcPr>
          <w:p w14:paraId="5E541793" w14:textId="5CAAB005" w:rsidR="14AF2B1F" w:rsidRDefault="14AF2B1F" w:rsidP="14AF2B1F">
            <w:pPr>
              <w:rPr>
                <w:lang w:val="en-US"/>
              </w:rPr>
            </w:pPr>
            <w:r w:rsidRPr="14AF2B1F">
              <w:rPr>
                <w:lang w:val="en-US"/>
              </w:rPr>
              <w:t>Zero Hunger</w:t>
            </w:r>
          </w:p>
        </w:tc>
        <w:tc>
          <w:tcPr>
            <w:tcW w:w="945" w:type="dxa"/>
          </w:tcPr>
          <w:p w14:paraId="7BAF82F7" w14:textId="08F08303" w:rsidR="14AF2B1F" w:rsidRDefault="14AF2B1F" w:rsidP="14AF2B1F">
            <w:pPr>
              <w:rPr>
                <w:lang w:val="en-US"/>
              </w:rPr>
            </w:pPr>
          </w:p>
        </w:tc>
      </w:tr>
      <w:tr w:rsidR="14AF2B1F" w14:paraId="6E362015" w14:textId="77777777" w:rsidTr="726A6332">
        <w:trPr>
          <w:trHeight w:val="300"/>
        </w:trPr>
        <w:tc>
          <w:tcPr>
            <w:tcW w:w="1140" w:type="dxa"/>
          </w:tcPr>
          <w:p w14:paraId="2D191AB4" w14:textId="69C1740C" w:rsidR="14AF2B1F" w:rsidRDefault="14AF2B1F" w:rsidP="14AF2B1F">
            <w:pPr>
              <w:rPr>
                <w:lang w:val="en-US"/>
              </w:rPr>
            </w:pPr>
            <w:r w:rsidRPr="14AF2B1F">
              <w:rPr>
                <w:lang w:val="en-US"/>
              </w:rPr>
              <w:t>3</w:t>
            </w:r>
          </w:p>
        </w:tc>
        <w:tc>
          <w:tcPr>
            <w:tcW w:w="3701" w:type="dxa"/>
          </w:tcPr>
          <w:p w14:paraId="5F364E06" w14:textId="02BED2C9" w:rsidR="14AF2B1F" w:rsidRDefault="14AF2B1F" w:rsidP="14AF2B1F">
            <w:pPr>
              <w:rPr>
                <w:lang w:val="en-US"/>
              </w:rPr>
            </w:pPr>
            <w:r w:rsidRPr="14AF2B1F">
              <w:rPr>
                <w:lang w:val="en-US"/>
              </w:rPr>
              <w:t>Good Health and Well-being</w:t>
            </w:r>
          </w:p>
        </w:tc>
        <w:tc>
          <w:tcPr>
            <w:tcW w:w="945" w:type="dxa"/>
          </w:tcPr>
          <w:p w14:paraId="097A83EF" w14:textId="5B9C3951" w:rsidR="14AF2B1F" w:rsidRDefault="00583224" w:rsidP="14AF2B1F">
            <w:pPr>
              <w:rPr>
                <w:lang w:val="en-US"/>
              </w:rPr>
            </w:pPr>
            <w:r>
              <w:rPr>
                <w:lang w:val="en-US"/>
              </w:rPr>
              <w:sym w:font="Wingdings" w:char="F0FC"/>
            </w:r>
          </w:p>
        </w:tc>
      </w:tr>
      <w:tr w:rsidR="14AF2B1F" w14:paraId="4D7A7FAD" w14:textId="77777777" w:rsidTr="726A6332">
        <w:trPr>
          <w:trHeight w:val="300"/>
        </w:trPr>
        <w:tc>
          <w:tcPr>
            <w:tcW w:w="1140" w:type="dxa"/>
          </w:tcPr>
          <w:p w14:paraId="0B5285B5" w14:textId="54A91125" w:rsidR="14AF2B1F" w:rsidRDefault="14AF2B1F" w:rsidP="14AF2B1F">
            <w:pPr>
              <w:rPr>
                <w:lang w:val="en-US"/>
              </w:rPr>
            </w:pPr>
            <w:r w:rsidRPr="14AF2B1F">
              <w:rPr>
                <w:lang w:val="en-US"/>
              </w:rPr>
              <w:t>4</w:t>
            </w:r>
          </w:p>
        </w:tc>
        <w:tc>
          <w:tcPr>
            <w:tcW w:w="3701" w:type="dxa"/>
          </w:tcPr>
          <w:p w14:paraId="5E3A1ED4" w14:textId="700D7EDF" w:rsidR="14AF2B1F" w:rsidRDefault="14AF2B1F" w:rsidP="14AF2B1F">
            <w:pPr>
              <w:rPr>
                <w:lang w:val="en-US"/>
              </w:rPr>
            </w:pPr>
            <w:r w:rsidRPr="14AF2B1F">
              <w:rPr>
                <w:lang w:val="en-US"/>
              </w:rPr>
              <w:t>Quality Education</w:t>
            </w:r>
          </w:p>
        </w:tc>
        <w:tc>
          <w:tcPr>
            <w:tcW w:w="945" w:type="dxa"/>
          </w:tcPr>
          <w:p w14:paraId="668BD9A7" w14:textId="291A0218" w:rsidR="14AF2B1F" w:rsidRDefault="003E3179" w:rsidP="14AF2B1F">
            <w:pPr>
              <w:rPr>
                <w:lang w:val="en-US"/>
              </w:rPr>
            </w:pPr>
            <w:r>
              <w:rPr>
                <w:lang w:val="en-US"/>
              </w:rPr>
              <w:sym w:font="Wingdings" w:char="F0FC"/>
            </w:r>
          </w:p>
        </w:tc>
      </w:tr>
      <w:tr w:rsidR="14AF2B1F" w14:paraId="4C1296A9" w14:textId="77777777" w:rsidTr="726A6332">
        <w:trPr>
          <w:trHeight w:val="300"/>
        </w:trPr>
        <w:tc>
          <w:tcPr>
            <w:tcW w:w="1140" w:type="dxa"/>
          </w:tcPr>
          <w:p w14:paraId="6F844AFB" w14:textId="1A6D784E" w:rsidR="14AF2B1F" w:rsidRDefault="14AF2B1F" w:rsidP="14AF2B1F">
            <w:pPr>
              <w:rPr>
                <w:lang w:val="en-US"/>
              </w:rPr>
            </w:pPr>
            <w:r w:rsidRPr="14AF2B1F">
              <w:rPr>
                <w:lang w:val="en-US"/>
              </w:rPr>
              <w:t>5</w:t>
            </w:r>
          </w:p>
        </w:tc>
        <w:tc>
          <w:tcPr>
            <w:tcW w:w="3701" w:type="dxa"/>
          </w:tcPr>
          <w:p w14:paraId="6B781852" w14:textId="75DEC8A2" w:rsidR="14AF2B1F" w:rsidRDefault="14AF2B1F" w:rsidP="14AF2B1F">
            <w:pPr>
              <w:rPr>
                <w:lang w:val="en-US"/>
              </w:rPr>
            </w:pPr>
            <w:r w:rsidRPr="14AF2B1F">
              <w:rPr>
                <w:lang w:val="en-US"/>
              </w:rPr>
              <w:t>Gender Equality</w:t>
            </w:r>
          </w:p>
        </w:tc>
        <w:tc>
          <w:tcPr>
            <w:tcW w:w="945" w:type="dxa"/>
          </w:tcPr>
          <w:p w14:paraId="10A37415" w14:textId="6AA874F8" w:rsidR="14AF2B1F" w:rsidRDefault="00583224" w:rsidP="14AF2B1F">
            <w:pPr>
              <w:rPr>
                <w:lang w:val="en-US"/>
              </w:rPr>
            </w:pPr>
            <w:r>
              <w:rPr>
                <w:lang w:val="en-US"/>
              </w:rPr>
              <w:sym w:font="Wingdings" w:char="F0FC"/>
            </w:r>
          </w:p>
        </w:tc>
      </w:tr>
      <w:tr w:rsidR="14AF2B1F" w14:paraId="6BCE93AB" w14:textId="77777777" w:rsidTr="726A6332">
        <w:trPr>
          <w:trHeight w:val="300"/>
        </w:trPr>
        <w:tc>
          <w:tcPr>
            <w:tcW w:w="1140" w:type="dxa"/>
          </w:tcPr>
          <w:p w14:paraId="1D190815" w14:textId="457B55C9" w:rsidR="14AF2B1F" w:rsidRDefault="14AF2B1F" w:rsidP="14AF2B1F">
            <w:pPr>
              <w:rPr>
                <w:lang w:val="en-US"/>
              </w:rPr>
            </w:pPr>
            <w:r w:rsidRPr="14AF2B1F">
              <w:rPr>
                <w:lang w:val="en-US"/>
              </w:rPr>
              <w:t>6</w:t>
            </w:r>
          </w:p>
        </w:tc>
        <w:tc>
          <w:tcPr>
            <w:tcW w:w="3701" w:type="dxa"/>
          </w:tcPr>
          <w:p w14:paraId="231940BC" w14:textId="0F96096B" w:rsidR="14AF2B1F" w:rsidRDefault="14AF2B1F" w:rsidP="14AF2B1F">
            <w:pPr>
              <w:rPr>
                <w:lang w:val="en-US"/>
              </w:rPr>
            </w:pPr>
            <w:r w:rsidRPr="14AF2B1F">
              <w:rPr>
                <w:lang w:val="en-US"/>
              </w:rPr>
              <w:t>Clean Water and Sanitation</w:t>
            </w:r>
          </w:p>
        </w:tc>
        <w:tc>
          <w:tcPr>
            <w:tcW w:w="945" w:type="dxa"/>
          </w:tcPr>
          <w:p w14:paraId="23D48AF5" w14:textId="4DA43B1F" w:rsidR="14AF2B1F" w:rsidRDefault="14AF2B1F" w:rsidP="14AF2B1F">
            <w:pPr>
              <w:rPr>
                <w:lang w:val="en-US"/>
              </w:rPr>
            </w:pPr>
          </w:p>
        </w:tc>
      </w:tr>
      <w:tr w:rsidR="14AF2B1F" w14:paraId="56BA7474" w14:textId="77777777" w:rsidTr="726A6332">
        <w:trPr>
          <w:trHeight w:val="300"/>
        </w:trPr>
        <w:tc>
          <w:tcPr>
            <w:tcW w:w="1140" w:type="dxa"/>
          </w:tcPr>
          <w:p w14:paraId="26D78D88" w14:textId="25999FBB" w:rsidR="14AF2B1F" w:rsidRDefault="14AF2B1F" w:rsidP="14AF2B1F">
            <w:pPr>
              <w:rPr>
                <w:lang w:val="en-US"/>
              </w:rPr>
            </w:pPr>
            <w:r w:rsidRPr="14AF2B1F">
              <w:rPr>
                <w:lang w:val="en-US"/>
              </w:rPr>
              <w:t>7</w:t>
            </w:r>
          </w:p>
        </w:tc>
        <w:tc>
          <w:tcPr>
            <w:tcW w:w="3701" w:type="dxa"/>
          </w:tcPr>
          <w:p w14:paraId="42099431" w14:textId="23D8E4B8" w:rsidR="14AF2B1F" w:rsidRDefault="14AF2B1F" w:rsidP="14AF2B1F">
            <w:pPr>
              <w:rPr>
                <w:lang w:val="en-US"/>
              </w:rPr>
            </w:pPr>
            <w:r w:rsidRPr="14AF2B1F">
              <w:rPr>
                <w:lang w:val="en-US"/>
              </w:rPr>
              <w:t>Affordable and Clean Energy</w:t>
            </w:r>
          </w:p>
        </w:tc>
        <w:tc>
          <w:tcPr>
            <w:tcW w:w="945" w:type="dxa"/>
          </w:tcPr>
          <w:p w14:paraId="5A8D44CE" w14:textId="2F76350B" w:rsidR="14AF2B1F" w:rsidRDefault="14AF2B1F" w:rsidP="14AF2B1F">
            <w:pPr>
              <w:rPr>
                <w:lang w:val="en-US"/>
              </w:rPr>
            </w:pPr>
          </w:p>
        </w:tc>
      </w:tr>
      <w:tr w:rsidR="14AF2B1F" w14:paraId="52C35807" w14:textId="77777777" w:rsidTr="726A6332">
        <w:trPr>
          <w:trHeight w:val="300"/>
        </w:trPr>
        <w:tc>
          <w:tcPr>
            <w:tcW w:w="1140" w:type="dxa"/>
          </w:tcPr>
          <w:p w14:paraId="14BBCD32" w14:textId="69A4B621" w:rsidR="14AF2B1F" w:rsidRDefault="14AF2B1F" w:rsidP="14AF2B1F">
            <w:pPr>
              <w:rPr>
                <w:lang w:val="en-US"/>
              </w:rPr>
            </w:pPr>
            <w:r w:rsidRPr="14AF2B1F">
              <w:rPr>
                <w:lang w:val="en-US"/>
              </w:rPr>
              <w:t>8</w:t>
            </w:r>
          </w:p>
        </w:tc>
        <w:tc>
          <w:tcPr>
            <w:tcW w:w="3701" w:type="dxa"/>
          </w:tcPr>
          <w:p w14:paraId="3515B973" w14:textId="50F0642B" w:rsidR="14AF2B1F" w:rsidRDefault="14AF2B1F" w:rsidP="14AF2B1F">
            <w:pPr>
              <w:rPr>
                <w:lang w:val="en-US"/>
              </w:rPr>
            </w:pPr>
            <w:r w:rsidRPr="14AF2B1F">
              <w:rPr>
                <w:lang w:val="en-US"/>
              </w:rPr>
              <w:t>Decent Work and Economic Growth</w:t>
            </w:r>
          </w:p>
        </w:tc>
        <w:tc>
          <w:tcPr>
            <w:tcW w:w="945" w:type="dxa"/>
          </w:tcPr>
          <w:p w14:paraId="73C509BC" w14:textId="4C16007A" w:rsidR="14AF2B1F" w:rsidRDefault="14AF2B1F" w:rsidP="14AF2B1F">
            <w:pPr>
              <w:rPr>
                <w:lang w:val="en-US"/>
              </w:rPr>
            </w:pPr>
          </w:p>
        </w:tc>
      </w:tr>
      <w:tr w:rsidR="14AF2B1F" w14:paraId="5F614803" w14:textId="77777777" w:rsidTr="726A6332">
        <w:trPr>
          <w:trHeight w:val="300"/>
        </w:trPr>
        <w:tc>
          <w:tcPr>
            <w:tcW w:w="1140" w:type="dxa"/>
          </w:tcPr>
          <w:p w14:paraId="1F126AAC" w14:textId="245CD5A5" w:rsidR="14AF2B1F" w:rsidRDefault="14AF2B1F" w:rsidP="14AF2B1F">
            <w:pPr>
              <w:rPr>
                <w:lang w:val="en-US"/>
              </w:rPr>
            </w:pPr>
            <w:r w:rsidRPr="14AF2B1F">
              <w:rPr>
                <w:lang w:val="en-US"/>
              </w:rPr>
              <w:t>9</w:t>
            </w:r>
          </w:p>
        </w:tc>
        <w:tc>
          <w:tcPr>
            <w:tcW w:w="3701" w:type="dxa"/>
          </w:tcPr>
          <w:p w14:paraId="3A784688" w14:textId="0FC467BF" w:rsidR="14AF2B1F" w:rsidRDefault="14AF2B1F" w:rsidP="14AF2B1F">
            <w:pPr>
              <w:rPr>
                <w:lang w:val="en-US"/>
              </w:rPr>
            </w:pPr>
            <w:r w:rsidRPr="14AF2B1F">
              <w:rPr>
                <w:lang w:val="en-US"/>
              </w:rPr>
              <w:t>Industry, Innovation, and Infrastructure</w:t>
            </w:r>
          </w:p>
        </w:tc>
        <w:tc>
          <w:tcPr>
            <w:tcW w:w="945" w:type="dxa"/>
          </w:tcPr>
          <w:p w14:paraId="78089103" w14:textId="1E053F6E" w:rsidR="14AF2B1F" w:rsidRDefault="00583224" w:rsidP="14AF2B1F">
            <w:pPr>
              <w:rPr>
                <w:lang w:val="en-US"/>
              </w:rPr>
            </w:pPr>
            <w:r>
              <w:rPr>
                <w:lang w:val="en-US"/>
              </w:rPr>
              <w:sym w:font="Wingdings" w:char="F0FC"/>
            </w:r>
          </w:p>
        </w:tc>
      </w:tr>
      <w:tr w:rsidR="14AF2B1F" w14:paraId="743618BC" w14:textId="77777777" w:rsidTr="726A6332">
        <w:trPr>
          <w:trHeight w:val="300"/>
        </w:trPr>
        <w:tc>
          <w:tcPr>
            <w:tcW w:w="1140" w:type="dxa"/>
          </w:tcPr>
          <w:p w14:paraId="6B6B7E09" w14:textId="565D9A23" w:rsidR="14AF2B1F" w:rsidRDefault="14AF2B1F" w:rsidP="14AF2B1F">
            <w:pPr>
              <w:rPr>
                <w:lang w:val="en-US"/>
              </w:rPr>
            </w:pPr>
            <w:r w:rsidRPr="14AF2B1F">
              <w:rPr>
                <w:lang w:val="en-US"/>
              </w:rPr>
              <w:t>10</w:t>
            </w:r>
          </w:p>
        </w:tc>
        <w:tc>
          <w:tcPr>
            <w:tcW w:w="3701" w:type="dxa"/>
          </w:tcPr>
          <w:p w14:paraId="5777D031" w14:textId="2CD038C3" w:rsidR="14AF2B1F" w:rsidRDefault="14AF2B1F" w:rsidP="14AF2B1F">
            <w:pPr>
              <w:rPr>
                <w:lang w:val="en-US"/>
              </w:rPr>
            </w:pPr>
            <w:r w:rsidRPr="14AF2B1F">
              <w:rPr>
                <w:lang w:val="en-US"/>
              </w:rPr>
              <w:t>Reduced Inequality</w:t>
            </w:r>
          </w:p>
        </w:tc>
        <w:tc>
          <w:tcPr>
            <w:tcW w:w="945" w:type="dxa"/>
          </w:tcPr>
          <w:p w14:paraId="14958597" w14:textId="134FAF7F" w:rsidR="14AF2B1F" w:rsidRDefault="00583224" w:rsidP="14AF2B1F">
            <w:pPr>
              <w:rPr>
                <w:lang w:val="en-US"/>
              </w:rPr>
            </w:pPr>
            <w:r>
              <w:rPr>
                <w:lang w:val="en-US"/>
              </w:rPr>
              <w:sym w:font="Wingdings" w:char="F0FC"/>
            </w:r>
          </w:p>
        </w:tc>
      </w:tr>
      <w:tr w:rsidR="14AF2B1F" w14:paraId="61FD5C53" w14:textId="77777777" w:rsidTr="726A6332">
        <w:trPr>
          <w:trHeight w:val="300"/>
        </w:trPr>
        <w:tc>
          <w:tcPr>
            <w:tcW w:w="1140" w:type="dxa"/>
          </w:tcPr>
          <w:p w14:paraId="273CBE95" w14:textId="37ED2DD9" w:rsidR="14AF2B1F" w:rsidRDefault="14AF2B1F" w:rsidP="14AF2B1F">
            <w:pPr>
              <w:rPr>
                <w:lang w:val="en-US"/>
              </w:rPr>
            </w:pPr>
            <w:r w:rsidRPr="14AF2B1F">
              <w:rPr>
                <w:lang w:val="en-US"/>
              </w:rPr>
              <w:t>11</w:t>
            </w:r>
          </w:p>
        </w:tc>
        <w:tc>
          <w:tcPr>
            <w:tcW w:w="3701" w:type="dxa"/>
          </w:tcPr>
          <w:p w14:paraId="57ABD2F1" w14:textId="1E8D2365" w:rsidR="14AF2B1F" w:rsidRDefault="14AF2B1F" w:rsidP="14AF2B1F">
            <w:pPr>
              <w:rPr>
                <w:lang w:val="en-US"/>
              </w:rPr>
            </w:pPr>
            <w:r w:rsidRPr="14AF2B1F">
              <w:rPr>
                <w:lang w:val="en-US"/>
              </w:rPr>
              <w:t>Sustainable Cities and Communities</w:t>
            </w:r>
          </w:p>
        </w:tc>
        <w:tc>
          <w:tcPr>
            <w:tcW w:w="945" w:type="dxa"/>
          </w:tcPr>
          <w:p w14:paraId="58BC8AD8" w14:textId="0307F918" w:rsidR="14AF2B1F" w:rsidRDefault="14AF2B1F" w:rsidP="14AF2B1F">
            <w:pPr>
              <w:rPr>
                <w:lang w:val="en-US"/>
              </w:rPr>
            </w:pPr>
          </w:p>
        </w:tc>
      </w:tr>
      <w:tr w:rsidR="14AF2B1F" w14:paraId="00E11856" w14:textId="77777777" w:rsidTr="726A6332">
        <w:trPr>
          <w:trHeight w:val="300"/>
        </w:trPr>
        <w:tc>
          <w:tcPr>
            <w:tcW w:w="1140" w:type="dxa"/>
          </w:tcPr>
          <w:p w14:paraId="38E453CE" w14:textId="22D366F3" w:rsidR="14AF2B1F" w:rsidRDefault="14AF2B1F" w:rsidP="14AF2B1F">
            <w:pPr>
              <w:rPr>
                <w:lang w:val="en-US"/>
              </w:rPr>
            </w:pPr>
            <w:r w:rsidRPr="14AF2B1F">
              <w:rPr>
                <w:lang w:val="en-US"/>
              </w:rPr>
              <w:t>12</w:t>
            </w:r>
          </w:p>
        </w:tc>
        <w:tc>
          <w:tcPr>
            <w:tcW w:w="3701" w:type="dxa"/>
          </w:tcPr>
          <w:p w14:paraId="17ABFB54" w14:textId="54D247A0" w:rsidR="14AF2B1F" w:rsidRDefault="14AF2B1F" w:rsidP="14AF2B1F">
            <w:pPr>
              <w:rPr>
                <w:lang w:val="en-US"/>
              </w:rPr>
            </w:pPr>
            <w:r w:rsidRPr="14AF2B1F">
              <w:rPr>
                <w:lang w:val="en-US"/>
              </w:rPr>
              <w:t>Responsible Consumption and Production</w:t>
            </w:r>
          </w:p>
        </w:tc>
        <w:tc>
          <w:tcPr>
            <w:tcW w:w="945" w:type="dxa"/>
          </w:tcPr>
          <w:p w14:paraId="68209855" w14:textId="66C9429E" w:rsidR="14AF2B1F" w:rsidRDefault="14AF2B1F" w:rsidP="14AF2B1F">
            <w:pPr>
              <w:rPr>
                <w:lang w:val="en-US"/>
              </w:rPr>
            </w:pPr>
          </w:p>
        </w:tc>
      </w:tr>
      <w:tr w:rsidR="14AF2B1F" w14:paraId="6A6AB2CB" w14:textId="77777777" w:rsidTr="726A6332">
        <w:trPr>
          <w:trHeight w:val="300"/>
        </w:trPr>
        <w:tc>
          <w:tcPr>
            <w:tcW w:w="1140" w:type="dxa"/>
          </w:tcPr>
          <w:p w14:paraId="1F69F830" w14:textId="03988710" w:rsidR="14AF2B1F" w:rsidRDefault="14AF2B1F" w:rsidP="14AF2B1F">
            <w:pPr>
              <w:rPr>
                <w:lang w:val="en-US"/>
              </w:rPr>
            </w:pPr>
            <w:r w:rsidRPr="14AF2B1F">
              <w:rPr>
                <w:lang w:val="en-US"/>
              </w:rPr>
              <w:t>13</w:t>
            </w:r>
          </w:p>
        </w:tc>
        <w:tc>
          <w:tcPr>
            <w:tcW w:w="3701" w:type="dxa"/>
          </w:tcPr>
          <w:p w14:paraId="18F6FD6C" w14:textId="1B92C295" w:rsidR="14AF2B1F" w:rsidRDefault="14AF2B1F" w:rsidP="14AF2B1F">
            <w:pPr>
              <w:rPr>
                <w:lang w:val="en-US"/>
              </w:rPr>
            </w:pPr>
            <w:r w:rsidRPr="14AF2B1F">
              <w:rPr>
                <w:lang w:val="en-US"/>
              </w:rPr>
              <w:t>Climate Action</w:t>
            </w:r>
          </w:p>
        </w:tc>
        <w:tc>
          <w:tcPr>
            <w:tcW w:w="945" w:type="dxa"/>
          </w:tcPr>
          <w:p w14:paraId="794B2477" w14:textId="1ED06788" w:rsidR="14AF2B1F" w:rsidRDefault="14AF2B1F" w:rsidP="14AF2B1F">
            <w:pPr>
              <w:rPr>
                <w:lang w:val="en-US"/>
              </w:rPr>
            </w:pPr>
          </w:p>
        </w:tc>
      </w:tr>
      <w:tr w:rsidR="14AF2B1F" w14:paraId="4609E1C8" w14:textId="77777777" w:rsidTr="726A6332">
        <w:trPr>
          <w:trHeight w:val="300"/>
        </w:trPr>
        <w:tc>
          <w:tcPr>
            <w:tcW w:w="1140" w:type="dxa"/>
          </w:tcPr>
          <w:p w14:paraId="3B261B88" w14:textId="437B1E10" w:rsidR="14AF2B1F" w:rsidRDefault="14AF2B1F" w:rsidP="14AF2B1F">
            <w:pPr>
              <w:rPr>
                <w:lang w:val="en-US"/>
              </w:rPr>
            </w:pPr>
            <w:r w:rsidRPr="14AF2B1F">
              <w:rPr>
                <w:lang w:val="en-US"/>
              </w:rPr>
              <w:t>14</w:t>
            </w:r>
          </w:p>
        </w:tc>
        <w:tc>
          <w:tcPr>
            <w:tcW w:w="3701" w:type="dxa"/>
          </w:tcPr>
          <w:p w14:paraId="31D3216F" w14:textId="27373492" w:rsidR="14AF2B1F" w:rsidRDefault="14AF2B1F" w:rsidP="14AF2B1F">
            <w:pPr>
              <w:rPr>
                <w:lang w:val="en-US"/>
              </w:rPr>
            </w:pPr>
            <w:r w:rsidRPr="14AF2B1F">
              <w:rPr>
                <w:lang w:val="en-US"/>
              </w:rPr>
              <w:t>Life Below Water</w:t>
            </w:r>
          </w:p>
        </w:tc>
        <w:tc>
          <w:tcPr>
            <w:tcW w:w="945" w:type="dxa"/>
          </w:tcPr>
          <w:p w14:paraId="05193773" w14:textId="5233E0EC" w:rsidR="14AF2B1F" w:rsidRDefault="14AF2B1F" w:rsidP="14AF2B1F">
            <w:pPr>
              <w:rPr>
                <w:lang w:val="en-US"/>
              </w:rPr>
            </w:pPr>
          </w:p>
        </w:tc>
      </w:tr>
      <w:tr w:rsidR="14AF2B1F" w14:paraId="01C4C8C3" w14:textId="77777777" w:rsidTr="726A6332">
        <w:trPr>
          <w:trHeight w:val="300"/>
        </w:trPr>
        <w:tc>
          <w:tcPr>
            <w:tcW w:w="1140" w:type="dxa"/>
          </w:tcPr>
          <w:p w14:paraId="3CF132FA" w14:textId="23B77032" w:rsidR="14AF2B1F" w:rsidRDefault="14AF2B1F" w:rsidP="14AF2B1F">
            <w:pPr>
              <w:rPr>
                <w:lang w:val="en-US"/>
              </w:rPr>
            </w:pPr>
            <w:r w:rsidRPr="14AF2B1F">
              <w:rPr>
                <w:lang w:val="en-US"/>
              </w:rPr>
              <w:t>15</w:t>
            </w:r>
          </w:p>
        </w:tc>
        <w:tc>
          <w:tcPr>
            <w:tcW w:w="3701" w:type="dxa"/>
          </w:tcPr>
          <w:p w14:paraId="50E48DFB" w14:textId="1A2B4F25" w:rsidR="14AF2B1F" w:rsidRDefault="14AF2B1F" w:rsidP="14AF2B1F">
            <w:pPr>
              <w:rPr>
                <w:lang w:val="en-US"/>
              </w:rPr>
            </w:pPr>
            <w:r w:rsidRPr="14AF2B1F">
              <w:rPr>
                <w:lang w:val="en-US"/>
              </w:rPr>
              <w:t>Life on Land</w:t>
            </w:r>
          </w:p>
        </w:tc>
        <w:tc>
          <w:tcPr>
            <w:tcW w:w="945" w:type="dxa"/>
          </w:tcPr>
          <w:p w14:paraId="61650141" w14:textId="35240A8F" w:rsidR="14AF2B1F" w:rsidRDefault="14AF2B1F" w:rsidP="14AF2B1F">
            <w:pPr>
              <w:rPr>
                <w:lang w:val="en-US"/>
              </w:rPr>
            </w:pPr>
          </w:p>
        </w:tc>
      </w:tr>
      <w:tr w:rsidR="14AF2B1F" w14:paraId="75CEF26B" w14:textId="77777777" w:rsidTr="726A6332">
        <w:trPr>
          <w:trHeight w:val="300"/>
        </w:trPr>
        <w:tc>
          <w:tcPr>
            <w:tcW w:w="1140" w:type="dxa"/>
          </w:tcPr>
          <w:p w14:paraId="7C6C0A56" w14:textId="0F08617A" w:rsidR="14AF2B1F" w:rsidRDefault="14AF2B1F" w:rsidP="14AF2B1F">
            <w:pPr>
              <w:rPr>
                <w:lang w:val="en-US"/>
              </w:rPr>
            </w:pPr>
            <w:r w:rsidRPr="14AF2B1F">
              <w:rPr>
                <w:lang w:val="en-US"/>
              </w:rPr>
              <w:t>16</w:t>
            </w:r>
          </w:p>
        </w:tc>
        <w:tc>
          <w:tcPr>
            <w:tcW w:w="3701" w:type="dxa"/>
          </w:tcPr>
          <w:p w14:paraId="6832E95B" w14:textId="034FFE58" w:rsidR="14AF2B1F" w:rsidRDefault="14AF2B1F" w:rsidP="14AF2B1F">
            <w:pPr>
              <w:rPr>
                <w:lang w:val="en-US"/>
              </w:rPr>
            </w:pPr>
            <w:r w:rsidRPr="14AF2B1F">
              <w:rPr>
                <w:lang w:val="en-US"/>
              </w:rPr>
              <w:t>Peace and Justice Strong Institutions</w:t>
            </w:r>
          </w:p>
        </w:tc>
        <w:tc>
          <w:tcPr>
            <w:tcW w:w="945" w:type="dxa"/>
          </w:tcPr>
          <w:p w14:paraId="23EF3D1A" w14:textId="44FE51FA" w:rsidR="14AF2B1F" w:rsidRDefault="14AF2B1F" w:rsidP="14AF2B1F">
            <w:pPr>
              <w:rPr>
                <w:lang w:val="en-US"/>
              </w:rPr>
            </w:pPr>
          </w:p>
        </w:tc>
      </w:tr>
      <w:tr w:rsidR="14AF2B1F" w14:paraId="1D517807" w14:textId="77777777" w:rsidTr="726A6332">
        <w:trPr>
          <w:trHeight w:val="300"/>
        </w:trPr>
        <w:tc>
          <w:tcPr>
            <w:tcW w:w="1140" w:type="dxa"/>
          </w:tcPr>
          <w:p w14:paraId="0C43F40C" w14:textId="23FF69AD" w:rsidR="14AF2B1F" w:rsidRDefault="14AF2B1F" w:rsidP="14AF2B1F">
            <w:pPr>
              <w:rPr>
                <w:lang w:val="en-US"/>
              </w:rPr>
            </w:pPr>
            <w:r w:rsidRPr="14AF2B1F">
              <w:rPr>
                <w:lang w:val="en-US"/>
              </w:rPr>
              <w:t>17</w:t>
            </w:r>
          </w:p>
        </w:tc>
        <w:tc>
          <w:tcPr>
            <w:tcW w:w="3701" w:type="dxa"/>
          </w:tcPr>
          <w:p w14:paraId="2FB4968E" w14:textId="12756F9B" w:rsidR="14AF2B1F" w:rsidRDefault="14AF2B1F" w:rsidP="14AF2B1F">
            <w:pPr>
              <w:rPr>
                <w:lang w:val="en-US"/>
              </w:rPr>
            </w:pPr>
            <w:r w:rsidRPr="14AF2B1F">
              <w:rPr>
                <w:lang w:val="en-US"/>
              </w:rPr>
              <w:t>Partnerships to achieve the Goal</w:t>
            </w:r>
          </w:p>
        </w:tc>
        <w:tc>
          <w:tcPr>
            <w:tcW w:w="945" w:type="dxa"/>
          </w:tcPr>
          <w:p w14:paraId="71C55971" w14:textId="42E0F743" w:rsidR="14AF2B1F" w:rsidRDefault="14AF2B1F" w:rsidP="14AF2B1F">
            <w:pPr>
              <w:rPr>
                <w:lang w:val="en-US"/>
              </w:rPr>
            </w:pPr>
          </w:p>
        </w:tc>
      </w:tr>
    </w:tbl>
    <w:p w14:paraId="5F0C62A0" w14:textId="45CE93DE" w:rsidR="14AF2B1F" w:rsidRDefault="14AF2B1F"/>
    <w:p w14:paraId="7132A0B7" w14:textId="07016511" w:rsidR="14AF2B1F" w:rsidRDefault="14AF2B1F" w:rsidP="14AF2B1F">
      <w:pPr>
        <w:rPr>
          <w:b/>
          <w:bCs/>
          <w:i/>
          <w:iCs/>
        </w:rPr>
      </w:pPr>
    </w:p>
    <w:sectPr w:rsidR="14AF2B1F"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75F8"/>
    <w:multiLevelType w:val="hybridMultilevel"/>
    <w:tmpl w:val="E95AA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D3983"/>
    <w:multiLevelType w:val="hybridMultilevel"/>
    <w:tmpl w:val="776035D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39C13E0"/>
    <w:multiLevelType w:val="hybridMultilevel"/>
    <w:tmpl w:val="6926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730D2"/>
    <w:multiLevelType w:val="hybridMultilevel"/>
    <w:tmpl w:val="3DB8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4C2FBE"/>
    <w:multiLevelType w:val="hybridMultilevel"/>
    <w:tmpl w:val="B51C9B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5786170">
    <w:abstractNumId w:val="0"/>
  </w:num>
  <w:num w:numId="2" w16cid:durableId="291207892">
    <w:abstractNumId w:val="2"/>
  </w:num>
  <w:num w:numId="3" w16cid:durableId="1787963764">
    <w:abstractNumId w:val="3"/>
  </w:num>
  <w:num w:numId="4" w16cid:durableId="1138110670">
    <w:abstractNumId w:val="4"/>
  </w:num>
  <w:num w:numId="5" w16cid:durableId="1392689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Elliott">
    <w15:presenceInfo w15:providerId="AD" w15:userId="S::mark.a.elliott@strath.ac.uk::2adc359e-8bce-4661-b39f-14ebb2988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C1"/>
    <w:rsid w:val="00024207"/>
    <w:rsid w:val="00045FAE"/>
    <w:rsid w:val="00056064"/>
    <w:rsid w:val="00061A67"/>
    <w:rsid w:val="000623E4"/>
    <w:rsid w:val="00070F13"/>
    <w:rsid w:val="000A27EF"/>
    <w:rsid w:val="000B245A"/>
    <w:rsid w:val="000B2DD5"/>
    <w:rsid w:val="000C0CB0"/>
    <w:rsid w:val="00104004"/>
    <w:rsid w:val="001201C4"/>
    <w:rsid w:val="00121726"/>
    <w:rsid w:val="001308EC"/>
    <w:rsid w:val="00135D42"/>
    <w:rsid w:val="0014435D"/>
    <w:rsid w:val="0015440C"/>
    <w:rsid w:val="001851BC"/>
    <w:rsid w:val="001954DB"/>
    <w:rsid w:val="001B290F"/>
    <w:rsid w:val="001C05FE"/>
    <w:rsid w:val="001C107A"/>
    <w:rsid w:val="001C240A"/>
    <w:rsid w:val="001C28D5"/>
    <w:rsid w:val="001C5DEA"/>
    <w:rsid w:val="001D3D81"/>
    <w:rsid w:val="001E042A"/>
    <w:rsid w:val="002169C8"/>
    <w:rsid w:val="00230217"/>
    <w:rsid w:val="00235403"/>
    <w:rsid w:val="00242659"/>
    <w:rsid w:val="00256DF1"/>
    <w:rsid w:val="00274721"/>
    <w:rsid w:val="00275CE6"/>
    <w:rsid w:val="00281FE5"/>
    <w:rsid w:val="0028439D"/>
    <w:rsid w:val="002845B5"/>
    <w:rsid w:val="002A4B25"/>
    <w:rsid w:val="002B573D"/>
    <w:rsid w:val="002C5DF8"/>
    <w:rsid w:val="002C6317"/>
    <w:rsid w:val="002C715C"/>
    <w:rsid w:val="002E22B1"/>
    <w:rsid w:val="002F2DEC"/>
    <w:rsid w:val="002F353D"/>
    <w:rsid w:val="002F476A"/>
    <w:rsid w:val="002F4C86"/>
    <w:rsid w:val="00313AC2"/>
    <w:rsid w:val="0032008E"/>
    <w:rsid w:val="00355B7D"/>
    <w:rsid w:val="00366E6F"/>
    <w:rsid w:val="00367AB2"/>
    <w:rsid w:val="00370542"/>
    <w:rsid w:val="00384081"/>
    <w:rsid w:val="0038409B"/>
    <w:rsid w:val="00384982"/>
    <w:rsid w:val="00384A95"/>
    <w:rsid w:val="003946B9"/>
    <w:rsid w:val="003B00A2"/>
    <w:rsid w:val="003B05AE"/>
    <w:rsid w:val="003B0BCF"/>
    <w:rsid w:val="003B4557"/>
    <w:rsid w:val="003B4678"/>
    <w:rsid w:val="003B4F51"/>
    <w:rsid w:val="003C61C7"/>
    <w:rsid w:val="003E3179"/>
    <w:rsid w:val="003E596C"/>
    <w:rsid w:val="003F0B0F"/>
    <w:rsid w:val="00412014"/>
    <w:rsid w:val="00412A20"/>
    <w:rsid w:val="00421A47"/>
    <w:rsid w:val="00436583"/>
    <w:rsid w:val="00442F8E"/>
    <w:rsid w:val="004433B9"/>
    <w:rsid w:val="00445F22"/>
    <w:rsid w:val="00455BD1"/>
    <w:rsid w:val="00483CA2"/>
    <w:rsid w:val="004879F6"/>
    <w:rsid w:val="004A6434"/>
    <w:rsid w:val="004E68BF"/>
    <w:rsid w:val="004F55C1"/>
    <w:rsid w:val="004F73CA"/>
    <w:rsid w:val="00504EB7"/>
    <w:rsid w:val="00505BF3"/>
    <w:rsid w:val="0051598D"/>
    <w:rsid w:val="00515A88"/>
    <w:rsid w:val="005206BC"/>
    <w:rsid w:val="00522F7B"/>
    <w:rsid w:val="005234B9"/>
    <w:rsid w:val="00531663"/>
    <w:rsid w:val="005367AB"/>
    <w:rsid w:val="00537B3F"/>
    <w:rsid w:val="005402E7"/>
    <w:rsid w:val="00545BF8"/>
    <w:rsid w:val="00546B3B"/>
    <w:rsid w:val="00560429"/>
    <w:rsid w:val="00570326"/>
    <w:rsid w:val="005712B5"/>
    <w:rsid w:val="00580075"/>
    <w:rsid w:val="0058152F"/>
    <w:rsid w:val="00583224"/>
    <w:rsid w:val="005848B3"/>
    <w:rsid w:val="00593636"/>
    <w:rsid w:val="00595B7A"/>
    <w:rsid w:val="005A3FB8"/>
    <w:rsid w:val="005A4A76"/>
    <w:rsid w:val="005AAB26"/>
    <w:rsid w:val="005B65BC"/>
    <w:rsid w:val="005C127F"/>
    <w:rsid w:val="005E2FF5"/>
    <w:rsid w:val="005F4387"/>
    <w:rsid w:val="005F53DB"/>
    <w:rsid w:val="00604F66"/>
    <w:rsid w:val="00606AFA"/>
    <w:rsid w:val="00611CF0"/>
    <w:rsid w:val="00617428"/>
    <w:rsid w:val="00624F65"/>
    <w:rsid w:val="006267C8"/>
    <w:rsid w:val="00645795"/>
    <w:rsid w:val="00653405"/>
    <w:rsid w:val="00654266"/>
    <w:rsid w:val="00656A04"/>
    <w:rsid w:val="00676102"/>
    <w:rsid w:val="0068125B"/>
    <w:rsid w:val="00682389"/>
    <w:rsid w:val="00683028"/>
    <w:rsid w:val="00697787"/>
    <w:rsid w:val="006B4F61"/>
    <w:rsid w:val="006B60A4"/>
    <w:rsid w:val="006D16BA"/>
    <w:rsid w:val="006D6E5B"/>
    <w:rsid w:val="006D7C59"/>
    <w:rsid w:val="006E505B"/>
    <w:rsid w:val="006F1214"/>
    <w:rsid w:val="006F5306"/>
    <w:rsid w:val="00711CE5"/>
    <w:rsid w:val="00726559"/>
    <w:rsid w:val="00732860"/>
    <w:rsid w:val="00751E5C"/>
    <w:rsid w:val="00754DEE"/>
    <w:rsid w:val="00767978"/>
    <w:rsid w:val="0077225D"/>
    <w:rsid w:val="0079B6E5"/>
    <w:rsid w:val="007A600A"/>
    <w:rsid w:val="007A7207"/>
    <w:rsid w:val="007E2D56"/>
    <w:rsid w:val="00806A9F"/>
    <w:rsid w:val="0081115E"/>
    <w:rsid w:val="00815898"/>
    <w:rsid w:val="00816BD2"/>
    <w:rsid w:val="008227E2"/>
    <w:rsid w:val="0082629D"/>
    <w:rsid w:val="0084172F"/>
    <w:rsid w:val="00844447"/>
    <w:rsid w:val="00847BCC"/>
    <w:rsid w:val="008527C1"/>
    <w:rsid w:val="00872BD2"/>
    <w:rsid w:val="0088067A"/>
    <w:rsid w:val="00887223"/>
    <w:rsid w:val="0089046C"/>
    <w:rsid w:val="008A7637"/>
    <w:rsid w:val="008C0A33"/>
    <w:rsid w:val="008C4FD2"/>
    <w:rsid w:val="008C7A24"/>
    <w:rsid w:val="008D3A66"/>
    <w:rsid w:val="008D6C31"/>
    <w:rsid w:val="008E4589"/>
    <w:rsid w:val="0090796C"/>
    <w:rsid w:val="00907CD1"/>
    <w:rsid w:val="00920633"/>
    <w:rsid w:val="00931149"/>
    <w:rsid w:val="00940944"/>
    <w:rsid w:val="009462FF"/>
    <w:rsid w:val="009531CC"/>
    <w:rsid w:val="0095437D"/>
    <w:rsid w:val="0096205D"/>
    <w:rsid w:val="00962420"/>
    <w:rsid w:val="00962622"/>
    <w:rsid w:val="009851ED"/>
    <w:rsid w:val="009871E9"/>
    <w:rsid w:val="009A4824"/>
    <w:rsid w:val="009C6064"/>
    <w:rsid w:val="009E1C3F"/>
    <w:rsid w:val="009E782C"/>
    <w:rsid w:val="00A00745"/>
    <w:rsid w:val="00A00DC3"/>
    <w:rsid w:val="00A047DF"/>
    <w:rsid w:val="00A20F52"/>
    <w:rsid w:val="00A3181B"/>
    <w:rsid w:val="00A40F0D"/>
    <w:rsid w:val="00A41044"/>
    <w:rsid w:val="00A47286"/>
    <w:rsid w:val="00A53BC9"/>
    <w:rsid w:val="00A5465B"/>
    <w:rsid w:val="00A7133B"/>
    <w:rsid w:val="00A7244C"/>
    <w:rsid w:val="00A82599"/>
    <w:rsid w:val="00A8415F"/>
    <w:rsid w:val="00A84926"/>
    <w:rsid w:val="00A94C2B"/>
    <w:rsid w:val="00AA07AE"/>
    <w:rsid w:val="00AA4A4A"/>
    <w:rsid w:val="00AB7906"/>
    <w:rsid w:val="00B01406"/>
    <w:rsid w:val="00B017DF"/>
    <w:rsid w:val="00B06F19"/>
    <w:rsid w:val="00B15E54"/>
    <w:rsid w:val="00B20BB1"/>
    <w:rsid w:val="00B255F1"/>
    <w:rsid w:val="00B2782D"/>
    <w:rsid w:val="00B83803"/>
    <w:rsid w:val="00B8396E"/>
    <w:rsid w:val="00B85137"/>
    <w:rsid w:val="00BC4BA8"/>
    <w:rsid w:val="00BD447C"/>
    <w:rsid w:val="00BD4A19"/>
    <w:rsid w:val="00BE3E01"/>
    <w:rsid w:val="00BF2200"/>
    <w:rsid w:val="00BF48B4"/>
    <w:rsid w:val="00C00DBB"/>
    <w:rsid w:val="00C010BB"/>
    <w:rsid w:val="00C02440"/>
    <w:rsid w:val="00C05A1C"/>
    <w:rsid w:val="00C10613"/>
    <w:rsid w:val="00C11C90"/>
    <w:rsid w:val="00C2729C"/>
    <w:rsid w:val="00C2739B"/>
    <w:rsid w:val="00C27961"/>
    <w:rsid w:val="00C420E1"/>
    <w:rsid w:val="00C47A7D"/>
    <w:rsid w:val="00C5454E"/>
    <w:rsid w:val="00C61989"/>
    <w:rsid w:val="00C66F86"/>
    <w:rsid w:val="00C94485"/>
    <w:rsid w:val="00C975EE"/>
    <w:rsid w:val="00CB396E"/>
    <w:rsid w:val="00CC38EC"/>
    <w:rsid w:val="00CC5E67"/>
    <w:rsid w:val="00CD08BB"/>
    <w:rsid w:val="00CD6B44"/>
    <w:rsid w:val="00CE2B74"/>
    <w:rsid w:val="00D00E73"/>
    <w:rsid w:val="00D16C08"/>
    <w:rsid w:val="00D25CCE"/>
    <w:rsid w:val="00D26D73"/>
    <w:rsid w:val="00D41EDF"/>
    <w:rsid w:val="00D42EE0"/>
    <w:rsid w:val="00D455BE"/>
    <w:rsid w:val="00D473C4"/>
    <w:rsid w:val="00D66A15"/>
    <w:rsid w:val="00D67E01"/>
    <w:rsid w:val="00D67FB4"/>
    <w:rsid w:val="00D7373C"/>
    <w:rsid w:val="00D7A61C"/>
    <w:rsid w:val="00D921C4"/>
    <w:rsid w:val="00D947AD"/>
    <w:rsid w:val="00DB2BDB"/>
    <w:rsid w:val="00DC1650"/>
    <w:rsid w:val="00DD0321"/>
    <w:rsid w:val="00DD276B"/>
    <w:rsid w:val="00DD62E5"/>
    <w:rsid w:val="00DD717E"/>
    <w:rsid w:val="00DE6404"/>
    <w:rsid w:val="00DF7CA6"/>
    <w:rsid w:val="00E00D32"/>
    <w:rsid w:val="00E043D5"/>
    <w:rsid w:val="00E2278F"/>
    <w:rsid w:val="00E313E1"/>
    <w:rsid w:val="00E34CEE"/>
    <w:rsid w:val="00E458C0"/>
    <w:rsid w:val="00E73D1E"/>
    <w:rsid w:val="00E77394"/>
    <w:rsid w:val="00EB1EEA"/>
    <w:rsid w:val="00EB22B8"/>
    <w:rsid w:val="00EC06B2"/>
    <w:rsid w:val="00ED0D47"/>
    <w:rsid w:val="00ED17B9"/>
    <w:rsid w:val="00EE1A97"/>
    <w:rsid w:val="00EE250A"/>
    <w:rsid w:val="00EE3BC5"/>
    <w:rsid w:val="00F00CB8"/>
    <w:rsid w:val="00F1A348"/>
    <w:rsid w:val="00F2064F"/>
    <w:rsid w:val="00F334C8"/>
    <w:rsid w:val="00F37429"/>
    <w:rsid w:val="00F4381C"/>
    <w:rsid w:val="00F549E9"/>
    <w:rsid w:val="00F551CD"/>
    <w:rsid w:val="00F555F4"/>
    <w:rsid w:val="00F6380F"/>
    <w:rsid w:val="00F84F8A"/>
    <w:rsid w:val="00F87BEC"/>
    <w:rsid w:val="00F97F64"/>
    <w:rsid w:val="00FB788A"/>
    <w:rsid w:val="00FC2763"/>
    <w:rsid w:val="00FD2667"/>
    <w:rsid w:val="00FF10F6"/>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customStyle="1" w:styleId="Mention1">
    <w:name w:val="Mention1"/>
    <w:basedOn w:val="DefaultParagraphFont"/>
    <w:uiPriority w:val="99"/>
    <w:unhideWhenUsed/>
    <w:rsid w:val="005E2FF5"/>
    <w:rPr>
      <w:color w:val="2B579A"/>
      <w:shd w:val="clear" w:color="auto" w:fill="E1DFDD"/>
    </w:rPr>
  </w:style>
  <w:style w:type="paragraph" w:styleId="BodyText">
    <w:name w:val="Body Text"/>
    <w:basedOn w:val="Normal"/>
    <w:link w:val="BodyTextChar"/>
    <w:rsid w:val="00370542"/>
    <w:pPr>
      <w:spacing w:after="0" w:line="240" w:lineRule="auto"/>
      <w:ind w:right="-514"/>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370542"/>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C7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99"/>
    <w:rsid w:val="00024207"/>
    <w:rsid w:val="00024DFC"/>
    <w:rsid w:val="000557B5"/>
    <w:rsid w:val="00063C91"/>
    <w:rsid w:val="000B4AB7"/>
    <w:rsid w:val="000E3576"/>
    <w:rsid w:val="00121726"/>
    <w:rsid w:val="0016290A"/>
    <w:rsid w:val="001851BC"/>
    <w:rsid w:val="001E042A"/>
    <w:rsid w:val="002033E1"/>
    <w:rsid w:val="00206923"/>
    <w:rsid w:val="0024400A"/>
    <w:rsid w:val="00251A9F"/>
    <w:rsid w:val="002E22B1"/>
    <w:rsid w:val="00313AC2"/>
    <w:rsid w:val="003232C2"/>
    <w:rsid w:val="003946B9"/>
    <w:rsid w:val="003F0B0F"/>
    <w:rsid w:val="00455BD1"/>
    <w:rsid w:val="0047135D"/>
    <w:rsid w:val="00482FE8"/>
    <w:rsid w:val="005109CF"/>
    <w:rsid w:val="005367AB"/>
    <w:rsid w:val="00560429"/>
    <w:rsid w:val="005B6A13"/>
    <w:rsid w:val="00636904"/>
    <w:rsid w:val="00683028"/>
    <w:rsid w:val="00683141"/>
    <w:rsid w:val="006A7D18"/>
    <w:rsid w:val="006D2ED2"/>
    <w:rsid w:val="007C4443"/>
    <w:rsid w:val="007C772E"/>
    <w:rsid w:val="007C7D34"/>
    <w:rsid w:val="008A7637"/>
    <w:rsid w:val="008E04E1"/>
    <w:rsid w:val="00907CD1"/>
    <w:rsid w:val="00992433"/>
    <w:rsid w:val="00A41044"/>
    <w:rsid w:val="00A82599"/>
    <w:rsid w:val="00AA07AE"/>
    <w:rsid w:val="00B2782D"/>
    <w:rsid w:val="00C80BD8"/>
    <w:rsid w:val="00D34A85"/>
    <w:rsid w:val="00D41EDF"/>
    <w:rsid w:val="00DC1650"/>
    <w:rsid w:val="00DD276B"/>
    <w:rsid w:val="00DF6EBF"/>
    <w:rsid w:val="00DF7CA6"/>
    <w:rsid w:val="00E458C0"/>
    <w:rsid w:val="00E91EB5"/>
    <w:rsid w:val="00ED3E69"/>
    <w:rsid w:val="00EE250A"/>
    <w:rsid w:val="00F475E1"/>
    <w:rsid w:val="00FC2763"/>
    <w:rsid w:val="00FF6F0C"/>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245e00d6bd7a4d30dc80c09a1a015bd7">
  <xsd:schema xmlns:xsd="http://www.w3.org/2001/XMLSchema" xmlns:xs="http://www.w3.org/2001/XMLSchema" xmlns:p="http://schemas.microsoft.com/office/2006/metadata/properties" xmlns:ns2="c755df31-e82a-425c-83b7-1e8f37d3db41" targetNamespace="http://schemas.microsoft.com/office/2006/metadata/properties" ma:root="true" ma:fieldsID="2c4a668b518482ebaff6bd593ce514e3"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9138D-803C-4528-82AF-FE305FDF62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7830D4-8ECE-4541-8833-DD253E32BD11}">
  <ds:schemaRefs>
    <ds:schemaRef ds:uri="http://schemas.microsoft.com/sharepoint/v3/contenttype/forms"/>
  </ds:schemaRefs>
</ds:datastoreItem>
</file>

<file path=customXml/itemProps3.xml><?xml version="1.0" encoding="utf-8"?>
<ds:datastoreItem xmlns:ds="http://schemas.openxmlformats.org/officeDocument/2006/customXml" ds:itemID="{D9FE1431-451F-4DC6-8248-A8D696832DA0}"/>
</file>

<file path=docProps/app.xml><?xml version="1.0" encoding="utf-8"?>
<Properties xmlns="http://schemas.openxmlformats.org/officeDocument/2006/extended-properties" xmlns:vt="http://schemas.openxmlformats.org/officeDocument/2006/docPropsVTypes">
  <Template>Normal</Template>
  <TotalTime>53</TotalTime>
  <Pages>5</Pages>
  <Words>1757</Words>
  <Characters>10053</Characters>
  <Application>Microsoft Office Word</Application>
  <DocSecurity>0</DocSecurity>
  <Lines>359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Mark Elliott</cp:lastModifiedBy>
  <cp:revision>39</cp:revision>
  <dcterms:created xsi:type="dcterms:W3CDTF">2026-02-02T12:10:00Z</dcterms:created>
  <dcterms:modified xsi:type="dcterms:W3CDTF">2026-03-30T07:52:00Z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